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734818" w:rsidRPr="00734818" w14:paraId="7731604B" w14:textId="77777777" w:rsidTr="00CB70D2">
        <w:trPr>
          <w:trHeight w:val="1420"/>
          <w:jc w:val="center"/>
        </w:trPr>
        <w:tc>
          <w:tcPr>
            <w:tcW w:w="3948" w:type="dxa"/>
            <w:shd w:val="clear" w:color="auto" w:fill="auto"/>
          </w:tcPr>
          <w:p w14:paraId="36284E31" w14:textId="7D492D40" w:rsidR="00252583" w:rsidRPr="00734818" w:rsidRDefault="00252583" w:rsidP="00122B53">
            <w:pPr>
              <w:widowControl w:val="0"/>
              <w:shd w:val="clear" w:color="auto" w:fill="FFFFFF" w:themeFill="background1"/>
              <w:jc w:val="center"/>
              <w:rPr>
                <w:color w:val="000000" w:themeColor="text1"/>
              </w:rPr>
            </w:pPr>
            <w:r w:rsidRPr="00734818">
              <w:rPr>
                <w:color w:val="000000" w:themeColor="text1"/>
              </w:rPr>
              <w:t xml:space="preserve">BAN CHỈ ĐẠO </w:t>
            </w:r>
            <w:r w:rsidR="006A551F" w:rsidRPr="00734818">
              <w:rPr>
                <w:color w:val="000000" w:themeColor="text1"/>
              </w:rPr>
              <w:t>QUỐC GIA</w:t>
            </w:r>
          </w:p>
          <w:p w14:paraId="66E04B13" w14:textId="169FB79C" w:rsidR="00D37E7B" w:rsidRPr="00734818" w:rsidRDefault="00252583" w:rsidP="00122B53">
            <w:pPr>
              <w:widowControl w:val="0"/>
              <w:shd w:val="clear" w:color="auto" w:fill="FFFFFF" w:themeFill="background1"/>
              <w:tabs>
                <w:tab w:val="left" w:pos="3219"/>
              </w:tabs>
              <w:ind w:left="-108" w:right="-108"/>
              <w:jc w:val="center"/>
              <w:rPr>
                <w:color w:val="000000" w:themeColor="text1"/>
              </w:rPr>
            </w:pPr>
            <w:r w:rsidRPr="00734818">
              <w:rPr>
                <w:color w:val="000000" w:themeColor="text1"/>
              </w:rPr>
              <w:t>VỀ PHÒNG, CHỐNG THIÊN TAI</w:t>
            </w:r>
          </w:p>
          <w:p w14:paraId="0853A209" w14:textId="6789423F" w:rsidR="00D52CA2" w:rsidRPr="00734818" w:rsidRDefault="00D52CA2" w:rsidP="00122B53">
            <w:pPr>
              <w:widowControl w:val="0"/>
              <w:shd w:val="clear" w:color="auto" w:fill="FFFFFF" w:themeFill="background1"/>
              <w:tabs>
                <w:tab w:val="left" w:pos="3219"/>
              </w:tabs>
              <w:ind w:left="-108" w:right="-108"/>
              <w:jc w:val="center"/>
              <w:rPr>
                <w:b/>
                <w:color w:val="000000" w:themeColor="text1"/>
              </w:rPr>
            </w:pPr>
            <w:r w:rsidRPr="00734818">
              <w:rPr>
                <w:b/>
                <w:color w:val="000000" w:themeColor="text1"/>
              </w:rPr>
              <w:t>VĂN PHÒNG THƯỜNG TRỰC</w:t>
            </w:r>
          </w:p>
          <w:p w14:paraId="45AD0539" w14:textId="77777777" w:rsidR="00716797" w:rsidRPr="00734818" w:rsidRDefault="00716797" w:rsidP="00122B53">
            <w:pPr>
              <w:widowControl w:val="0"/>
              <w:shd w:val="clear" w:color="auto" w:fill="FFFFFF" w:themeFill="background1"/>
              <w:tabs>
                <w:tab w:val="left" w:pos="3219"/>
              </w:tabs>
              <w:spacing w:line="200" w:lineRule="exact"/>
              <w:ind w:left="-108" w:right="-108"/>
              <w:jc w:val="center"/>
              <w:rPr>
                <w:b/>
                <w:color w:val="000000" w:themeColor="text1"/>
                <w:sz w:val="12"/>
              </w:rPr>
            </w:pPr>
            <w:r w:rsidRPr="00734818">
              <w:rPr>
                <w:b/>
                <w:noProof/>
                <w:color w:val="000000" w:themeColor="text1"/>
                <w:sz w:val="26"/>
                <w:szCs w:val="26"/>
              </w:rPr>
              <mc:AlternateContent>
                <mc:Choice Requires="wps">
                  <w:drawing>
                    <wp:anchor distT="4294967290" distB="4294967290" distL="114300" distR="114300" simplePos="0" relativeHeight="251664384" behindDoc="0" locked="0" layoutInCell="1" allowOverlap="1" wp14:anchorId="1A7B618B" wp14:editId="0E7DF888">
                      <wp:simplePos x="0" y="0"/>
                      <wp:positionH relativeFrom="column">
                        <wp:posOffset>562610</wp:posOffset>
                      </wp:positionH>
                      <wp:positionV relativeFrom="paragraph">
                        <wp:posOffset>36830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E0878"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4.3pt,2.9pt" to="132.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"/>
                  </w:pict>
                </mc:Fallback>
              </mc:AlternateContent>
            </w:r>
          </w:p>
          <w:p w14:paraId="5085D908" w14:textId="3C860C48" w:rsidR="00252583" w:rsidRPr="00734818" w:rsidRDefault="006A4379" w:rsidP="00122B53">
            <w:pPr>
              <w:widowControl w:val="0"/>
              <w:shd w:val="clear" w:color="auto" w:fill="FFFFFF" w:themeFill="background1"/>
              <w:tabs>
                <w:tab w:val="left" w:pos="3219"/>
              </w:tabs>
              <w:ind w:left="-108" w:right="-108"/>
              <w:jc w:val="center"/>
              <w:rPr>
                <w:b/>
                <w:color w:val="000000" w:themeColor="text1"/>
                <w:sz w:val="26"/>
                <w:szCs w:val="26"/>
              </w:rPr>
            </w:pPr>
            <w:r w:rsidRPr="00734818">
              <w:rPr>
                <w:color w:val="000000" w:themeColor="text1"/>
                <w:sz w:val="28"/>
                <w:szCs w:val="28"/>
              </w:rPr>
              <w:t>Số:             /BC-VPTT</w:t>
            </w:r>
          </w:p>
        </w:tc>
        <w:tc>
          <w:tcPr>
            <w:tcW w:w="5713" w:type="dxa"/>
            <w:shd w:val="clear" w:color="auto" w:fill="auto"/>
          </w:tcPr>
          <w:p w14:paraId="39E3D8C1" w14:textId="77777777" w:rsidR="00252583" w:rsidRPr="00734818" w:rsidRDefault="00252583" w:rsidP="00122B53">
            <w:pPr>
              <w:widowControl w:val="0"/>
              <w:shd w:val="clear" w:color="auto" w:fill="FFFFFF" w:themeFill="background1"/>
              <w:spacing w:line="320" w:lineRule="exact"/>
              <w:jc w:val="center"/>
              <w:rPr>
                <w:b/>
                <w:color w:val="000000" w:themeColor="text1"/>
                <w:sz w:val="26"/>
              </w:rPr>
            </w:pPr>
            <w:r w:rsidRPr="00734818">
              <w:rPr>
                <w:b/>
                <w:color w:val="000000" w:themeColor="text1"/>
                <w:sz w:val="26"/>
              </w:rPr>
              <w:t>CỘNG HÒA XÃ HỘI CHỦ NGHĨA VIỆT NAM</w:t>
            </w:r>
          </w:p>
          <w:p w14:paraId="74FF3D93" w14:textId="77777777" w:rsidR="00252583" w:rsidRPr="00734818" w:rsidRDefault="00252583" w:rsidP="00122B53">
            <w:pPr>
              <w:pStyle w:val="Heading2"/>
              <w:keepNext w:val="0"/>
              <w:widowControl w:val="0"/>
              <w:shd w:val="clear" w:color="auto" w:fill="FFFFFF" w:themeFill="background1"/>
              <w:spacing w:before="0" w:line="320" w:lineRule="exact"/>
              <w:rPr>
                <w:color w:val="000000" w:themeColor="text1"/>
                <w:sz w:val="28"/>
                <w:szCs w:val="28"/>
              </w:rPr>
            </w:pPr>
            <w:r w:rsidRPr="00734818">
              <w:rPr>
                <w:color w:val="000000" w:themeColor="text1"/>
                <w:sz w:val="28"/>
                <w:szCs w:val="28"/>
              </w:rPr>
              <w:t>Độc lập - Tự do - Hạnh phúc</w:t>
            </w:r>
          </w:p>
          <w:p w14:paraId="7EEA2BF5" w14:textId="77777777" w:rsidR="00252583" w:rsidRPr="00734818" w:rsidRDefault="009E3D54" w:rsidP="00122B53">
            <w:pPr>
              <w:widowControl w:val="0"/>
              <w:shd w:val="clear" w:color="auto" w:fill="FFFFFF" w:themeFill="background1"/>
              <w:spacing w:line="320" w:lineRule="exact"/>
              <w:jc w:val="center"/>
              <w:rPr>
                <w:i/>
                <w:color w:val="000000" w:themeColor="text1"/>
                <w:sz w:val="28"/>
                <w:szCs w:val="28"/>
              </w:rPr>
            </w:pPr>
            <w:r w:rsidRPr="00734818">
              <w:rPr>
                <w:noProof/>
                <w:color w:val="000000" w:themeColor="text1"/>
                <w:sz w:val="28"/>
                <w:szCs w:val="28"/>
              </w:rPr>
              <mc:AlternateContent>
                <mc:Choice Requires="wps">
                  <w:drawing>
                    <wp:anchor distT="4294967291" distB="4294967291" distL="114300" distR="114300" simplePos="0" relativeHeight="251659264" behindDoc="0" locked="0" layoutInCell="1" allowOverlap="1" wp14:anchorId="3552E32D" wp14:editId="47E2024D">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1FD9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14:paraId="78A54412" w14:textId="3E539B89" w:rsidR="00252583" w:rsidRPr="00734818" w:rsidRDefault="00252583" w:rsidP="00122B53">
            <w:pPr>
              <w:widowControl w:val="0"/>
              <w:shd w:val="clear" w:color="auto" w:fill="FFFFFF" w:themeFill="background1"/>
              <w:spacing w:line="320" w:lineRule="exact"/>
              <w:jc w:val="center"/>
              <w:rPr>
                <w:i/>
                <w:color w:val="000000" w:themeColor="text1"/>
                <w:sz w:val="28"/>
                <w:szCs w:val="28"/>
              </w:rPr>
            </w:pPr>
            <w:r w:rsidRPr="00734818">
              <w:rPr>
                <w:i/>
                <w:color w:val="000000" w:themeColor="text1"/>
                <w:sz w:val="28"/>
                <w:szCs w:val="28"/>
              </w:rPr>
              <w:t xml:space="preserve">Hà Nội, ngày </w:t>
            </w:r>
            <w:r w:rsidR="00335E7D" w:rsidRPr="00734818">
              <w:rPr>
                <w:i/>
                <w:color w:val="000000" w:themeColor="text1"/>
                <w:sz w:val="28"/>
                <w:szCs w:val="28"/>
              </w:rPr>
              <w:t>1</w:t>
            </w:r>
            <w:r w:rsidR="00734818" w:rsidRPr="00734818">
              <w:rPr>
                <w:i/>
                <w:color w:val="000000" w:themeColor="text1"/>
                <w:sz w:val="28"/>
                <w:szCs w:val="28"/>
              </w:rPr>
              <w:t>5</w:t>
            </w:r>
            <w:r w:rsidRPr="00734818">
              <w:rPr>
                <w:i/>
                <w:color w:val="000000" w:themeColor="text1"/>
                <w:sz w:val="28"/>
                <w:szCs w:val="28"/>
              </w:rPr>
              <w:t xml:space="preserve"> tháng </w:t>
            </w:r>
            <w:r w:rsidR="00C36A54" w:rsidRPr="00734818">
              <w:rPr>
                <w:i/>
                <w:color w:val="000000" w:themeColor="text1"/>
                <w:sz w:val="28"/>
                <w:szCs w:val="28"/>
              </w:rPr>
              <w:t>11</w:t>
            </w:r>
            <w:r w:rsidR="0020024B" w:rsidRPr="00734818">
              <w:rPr>
                <w:i/>
                <w:color w:val="000000" w:themeColor="text1"/>
                <w:sz w:val="28"/>
                <w:szCs w:val="28"/>
              </w:rPr>
              <w:t xml:space="preserve"> </w:t>
            </w:r>
            <w:r w:rsidRPr="00734818">
              <w:rPr>
                <w:i/>
                <w:color w:val="000000" w:themeColor="text1"/>
                <w:sz w:val="28"/>
                <w:szCs w:val="28"/>
              </w:rPr>
              <w:t>năm 20</w:t>
            </w:r>
            <w:r w:rsidR="0020024B" w:rsidRPr="00734818">
              <w:rPr>
                <w:i/>
                <w:color w:val="000000" w:themeColor="text1"/>
                <w:sz w:val="28"/>
                <w:szCs w:val="28"/>
              </w:rPr>
              <w:t>21</w:t>
            </w:r>
          </w:p>
        </w:tc>
      </w:tr>
    </w:tbl>
    <w:p w14:paraId="3C4823E5" w14:textId="2FBC84D0" w:rsidR="00252583" w:rsidRPr="00734818" w:rsidRDefault="00252583" w:rsidP="00122B53">
      <w:pPr>
        <w:widowControl w:val="0"/>
        <w:shd w:val="clear" w:color="auto" w:fill="FFFFFF" w:themeFill="background1"/>
        <w:spacing w:before="240"/>
        <w:jc w:val="center"/>
        <w:rPr>
          <w:b/>
          <w:color w:val="000000" w:themeColor="text1"/>
          <w:sz w:val="27"/>
          <w:szCs w:val="27"/>
        </w:rPr>
      </w:pPr>
      <w:r w:rsidRPr="00734818">
        <w:rPr>
          <w:b/>
          <w:color w:val="000000" w:themeColor="text1"/>
          <w:sz w:val="27"/>
          <w:szCs w:val="27"/>
        </w:rPr>
        <w:t>BÁO CÁO</w:t>
      </w:r>
      <w:r w:rsidR="00C52C2D" w:rsidRPr="00734818">
        <w:rPr>
          <w:b/>
          <w:color w:val="000000" w:themeColor="text1"/>
          <w:sz w:val="27"/>
          <w:szCs w:val="27"/>
        </w:rPr>
        <w:t xml:space="preserve"> NHANH</w:t>
      </w:r>
    </w:p>
    <w:p w14:paraId="0E4A022E" w14:textId="64090E32" w:rsidR="00252583" w:rsidRPr="00734818" w:rsidRDefault="007424C2" w:rsidP="00122B53">
      <w:pPr>
        <w:widowControl w:val="0"/>
        <w:shd w:val="clear" w:color="auto" w:fill="FFFFFF" w:themeFill="background1"/>
        <w:jc w:val="center"/>
        <w:rPr>
          <w:i/>
          <w:color w:val="000000" w:themeColor="text1"/>
          <w:sz w:val="5"/>
          <w:szCs w:val="27"/>
          <w:lang w:eastAsia="x-none"/>
        </w:rPr>
      </w:pPr>
      <w:bookmarkStart w:id="0" w:name="_Hlk79051078"/>
      <w:bookmarkStart w:id="1" w:name="_Hlk79051091"/>
      <w:r w:rsidRPr="00734818">
        <w:rPr>
          <w:b/>
          <w:color w:val="000000" w:themeColor="text1"/>
          <w:sz w:val="28"/>
          <w:szCs w:val="28"/>
        </w:rPr>
        <w:t xml:space="preserve">Công tác phòng, chống thiên tai ngày </w:t>
      </w:r>
      <w:r w:rsidR="003326B8" w:rsidRPr="00734818">
        <w:rPr>
          <w:b/>
          <w:color w:val="000000" w:themeColor="text1"/>
          <w:sz w:val="28"/>
          <w:szCs w:val="28"/>
          <w:lang w:val="vi-VN"/>
        </w:rPr>
        <w:t>1</w:t>
      </w:r>
      <w:r w:rsidR="00734818" w:rsidRPr="00734818">
        <w:rPr>
          <w:b/>
          <w:color w:val="000000" w:themeColor="text1"/>
          <w:sz w:val="28"/>
          <w:szCs w:val="28"/>
        </w:rPr>
        <w:t>4</w:t>
      </w:r>
      <w:r w:rsidRPr="00734818">
        <w:rPr>
          <w:b/>
          <w:color w:val="000000" w:themeColor="text1"/>
          <w:sz w:val="28"/>
          <w:szCs w:val="28"/>
        </w:rPr>
        <w:t>/11/2021</w:t>
      </w:r>
      <w:bookmarkEnd w:id="0"/>
    </w:p>
    <w:bookmarkEnd w:id="1"/>
    <w:p w14:paraId="31E4FDCB" w14:textId="215D9C0D" w:rsidR="00252583" w:rsidRPr="0051032B" w:rsidRDefault="00E72B25" w:rsidP="00122B53">
      <w:pPr>
        <w:widowControl w:val="0"/>
        <w:shd w:val="clear" w:color="auto" w:fill="FFFFFF" w:themeFill="background1"/>
        <w:spacing w:before="600" w:line="252" w:lineRule="auto"/>
        <w:jc w:val="both"/>
        <w:rPr>
          <w:b/>
          <w:color w:val="000000" w:themeColor="text1"/>
          <w:sz w:val="27"/>
          <w:szCs w:val="27"/>
          <w:lang w:eastAsia="x-none"/>
        </w:rPr>
      </w:pPr>
      <w:r w:rsidRPr="00734818">
        <w:rPr>
          <w:b/>
          <w:noProof/>
          <w:color w:val="000000" w:themeColor="text1"/>
          <w:sz w:val="27"/>
          <w:szCs w:val="27"/>
        </w:rPr>
        <mc:AlternateContent>
          <mc:Choice Requires="wps">
            <w:drawing>
              <wp:anchor distT="4294967288" distB="4294967288" distL="114300" distR="114300" simplePos="0" relativeHeight="251661312" behindDoc="0" locked="0" layoutInCell="1" allowOverlap="1" wp14:anchorId="447F0C5A" wp14:editId="31650F46">
                <wp:simplePos x="0" y="0"/>
                <wp:positionH relativeFrom="margin">
                  <wp:posOffset>2313001</wp:posOffset>
                </wp:positionH>
                <wp:positionV relativeFrom="paragraph">
                  <wp:posOffset>64770</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72357"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82.15pt,5.1pt" to="274.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">
                <w10:wrap anchorx="margin"/>
              </v:line>
            </w:pict>
          </mc:Fallback>
        </mc:AlternateContent>
      </w:r>
      <w:r w:rsidR="00187E5D" w:rsidRPr="0051032B">
        <w:rPr>
          <w:b/>
          <w:color w:val="000000" w:themeColor="text1"/>
          <w:sz w:val="27"/>
          <w:szCs w:val="27"/>
          <w:lang w:eastAsia="x-none"/>
        </w:rPr>
        <w:tab/>
      </w:r>
      <w:r w:rsidR="00252583" w:rsidRPr="0051032B">
        <w:rPr>
          <w:b/>
          <w:color w:val="000000" w:themeColor="text1"/>
          <w:sz w:val="27"/>
          <w:szCs w:val="27"/>
          <w:lang w:eastAsia="x-none"/>
        </w:rPr>
        <w:t>I. TÌNH HÌNH THIÊN TAI</w:t>
      </w:r>
    </w:p>
    <w:p w14:paraId="719F72F1" w14:textId="1DDF0EBA" w:rsidR="00E72929" w:rsidRPr="0051032B" w:rsidRDefault="009337F8" w:rsidP="00122B53">
      <w:pPr>
        <w:widowControl w:val="0"/>
        <w:spacing w:before="60" w:after="60" w:line="252" w:lineRule="auto"/>
        <w:ind w:firstLine="709"/>
        <w:jc w:val="both"/>
        <w:rPr>
          <w:b/>
          <w:color w:val="000000" w:themeColor="text1"/>
          <w:sz w:val="27"/>
          <w:szCs w:val="27"/>
          <w:lang w:val="vi-VN"/>
        </w:rPr>
      </w:pPr>
      <w:r w:rsidRPr="0051032B">
        <w:rPr>
          <w:b/>
          <w:color w:val="000000" w:themeColor="text1"/>
          <w:sz w:val="27"/>
          <w:szCs w:val="27"/>
          <w:lang w:val="vi-VN"/>
        </w:rPr>
        <w:t xml:space="preserve">1. </w:t>
      </w:r>
      <w:r w:rsidR="007A1E6B" w:rsidRPr="0051032B">
        <w:rPr>
          <w:b/>
          <w:color w:val="000000" w:themeColor="text1"/>
          <w:sz w:val="27"/>
          <w:szCs w:val="27"/>
          <w:lang w:val="vi-VN"/>
        </w:rPr>
        <w:t>Tin thời tiết ng</w:t>
      </w:r>
      <w:bookmarkStart w:id="2" w:name="_GoBack"/>
      <w:bookmarkEnd w:id="2"/>
      <w:r w:rsidR="007A1E6B" w:rsidRPr="0051032B">
        <w:rPr>
          <w:b/>
          <w:color w:val="000000" w:themeColor="text1"/>
          <w:sz w:val="27"/>
          <w:szCs w:val="27"/>
          <w:lang w:val="vi-VN"/>
        </w:rPr>
        <w:t>uy hiểm trên biển</w:t>
      </w:r>
    </w:p>
    <w:p w14:paraId="0969BD45" w14:textId="081D1C95" w:rsidR="00A07A4E" w:rsidRPr="0051032B" w:rsidRDefault="00A07A4E" w:rsidP="00122B53">
      <w:pPr>
        <w:widowControl w:val="0"/>
        <w:spacing w:before="60" w:after="60" w:line="252" w:lineRule="auto"/>
        <w:ind w:firstLine="709"/>
        <w:jc w:val="both"/>
        <w:rPr>
          <w:color w:val="000000" w:themeColor="text1"/>
          <w:sz w:val="27"/>
          <w:szCs w:val="27"/>
          <w:shd w:val="clear" w:color="auto" w:fill="FFFFFF"/>
        </w:rPr>
      </w:pPr>
      <w:r w:rsidRPr="0051032B">
        <w:rPr>
          <w:color w:val="000000" w:themeColor="text1"/>
          <w:sz w:val="27"/>
          <w:szCs w:val="27"/>
          <w:shd w:val="clear" w:color="auto" w:fill="FFFFFF"/>
        </w:rPr>
        <w:t>Ngày 1</w:t>
      </w:r>
      <w:r w:rsidR="00734818" w:rsidRPr="0051032B">
        <w:rPr>
          <w:color w:val="000000" w:themeColor="text1"/>
          <w:sz w:val="27"/>
          <w:szCs w:val="27"/>
          <w:shd w:val="clear" w:color="auto" w:fill="FFFFFF"/>
        </w:rPr>
        <w:t>5</w:t>
      </w:r>
      <w:r w:rsidRPr="0051032B">
        <w:rPr>
          <w:color w:val="000000" w:themeColor="text1"/>
          <w:sz w:val="27"/>
          <w:szCs w:val="27"/>
          <w:shd w:val="clear" w:color="auto" w:fill="FFFFFF"/>
        </w:rPr>
        <w:t xml:space="preserve">/11, khu vực </w:t>
      </w:r>
      <w:r w:rsidR="00F534DF">
        <w:rPr>
          <w:color w:val="000000" w:themeColor="text1"/>
          <w:sz w:val="27"/>
          <w:szCs w:val="27"/>
          <w:shd w:val="clear" w:color="auto" w:fill="FFFFFF"/>
          <w:lang w:val="vi-VN"/>
        </w:rPr>
        <w:t xml:space="preserve">phía Đông vùng biển </w:t>
      </w:r>
      <w:r w:rsidRPr="0051032B">
        <w:rPr>
          <w:color w:val="000000" w:themeColor="text1"/>
          <w:sz w:val="27"/>
          <w:szCs w:val="27"/>
          <w:shd w:val="clear" w:color="auto" w:fill="FFFFFF"/>
        </w:rPr>
        <w:t xml:space="preserve">Bắc </w:t>
      </w:r>
      <w:r w:rsidR="00F534DF">
        <w:rPr>
          <w:color w:val="000000" w:themeColor="text1"/>
          <w:sz w:val="27"/>
          <w:szCs w:val="27"/>
          <w:shd w:val="clear" w:color="auto" w:fill="FFFFFF"/>
          <w:lang w:val="vi-VN"/>
        </w:rPr>
        <w:t>b</w:t>
      </w:r>
      <w:r w:rsidRPr="0051032B">
        <w:rPr>
          <w:color w:val="000000" w:themeColor="text1"/>
          <w:sz w:val="27"/>
          <w:szCs w:val="27"/>
          <w:shd w:val="clear" w:color="auto" w:fill="FFFFFF"/>
        </w:rPr>
        <w:t xml:space="preserve">iển Đông gió Đông Bắc mạnh cấp 6, giật cấp </w:t>
      </w:r>
      <w:r w:rsidR="00734818" w:rsidRPr="0051032B">
        <w:rPr>
          <w:color w:val="000000" w:themeColor="text1"/>
          <w:sz w:val="27"/>
          <w:szCs w:val="27"/>
          <w:shd w:val="clear" w:color="auto" w:fill="FFFFFF"/>
        </w:rPr>
        <w:t>7</w:t>
      </w:r>
      <w:r w:rsidRPr="0051032B">
        <w:rPr>
          <w:color w:val="000000" w:themeColor="text1"/>
          <w:sz w:val="27"/>
          <w:szCs w:val="27"/>
          <w:shd w:val="clear" w:color="auto" w:fill="FFFFFF"/>
        </w:rPr>
        <w:t>, sóng biển cao từ 2</w:t>
      </w:r>
      <w:r w:rsidR="00F534DF">
        <w:rPr>
          <w:color w:val="000000" w:themeColor="text1"/>
          <w:sz w:val="27"/>
          <w:szCs w:val="27"/>
          <w:shd w:val="clear" w:color="auto" w:fill="FFFFFF"/>
          <w:lang w:val="vi-VN"/>
        </w:rPr>
        <w:t>,5</w:t>
      </w:r>
      <w:r w:rsidRPr="0051032B">
        <w:rPr>
          <w:color w:val="000000" w:themeColor="text1"/>
          <w:sz w:val="27"/>
          <w:szCs w:val="27"/>
          <w:shd w:val="clear" w:color="auto" w:fill="FFFFFF"/>
        </w:rPr>
        <w:t>-</w:t>
      </w:r>
      <w:r w:rsidR="00F534DF">
        <w:rPr>
          <w:color w:val="000000" w:themeColor="text1"/>
          <w:sz w:val="27"/>
          <w:szCs w:val="27"/>
          <w:shd w:val="clear" w:color="auto" w:fill="FFFFFF"/>
          <w:lang w:val="vi-VN"/>
        </w:rPr>
        <w:t>3,5</w:t>
      </w:r>
      <w:r w:rsidRPr="0051032B">
        <w:rPr>
          <w:color w:val="000000" w:themeColor="text1"/>
          <w:sz w:val="27"/>
          <w:szCs w:val="27"/>
          <w:shd w:val="clear" w:color="auto" w:fill="FFFFFF"/>
        </w:rPr>
        <w:t xml:space="preserve">m; </w:t>
      </w:r>
    </w:p>
    <w:p w14:paraId="215ED022" w14:textId="265463D3" w:rsidR="00A07A4E" w:rsidRPr="0051032B" w:rsidRDefault="008D40C4" w:rsidP="00122B53">
      <w:pPr>
        <w:widowControl w:val="0"/>
        <w:spacing w:before="60" w:after="60" w:line="252" w:lineRule="auto"/>
        <w:ind w:firstLine="709"/>
        <w:jc w:val="both"/>
        <w:rPr>
          <w:color w:val="000000" w:themeColor="text1"/>
          <w:sz w:val="27"/>
          <w:szCs w:val="27"/>
          <w:lang w:val="vi-VN"/>
        </w:rPr>
      </w:pPr>
      <w:r w:rsidRPr="0051032B">
        <w:rPr>
          <w:color w:val="000000" w:themeColor="text1"/>
          <w:sz w:val="27"/>
          <w:szCs w:val="27"/>
          <w:shd w:val="clear" w:color="auto" w:fill="FFFFFF"/>
        </w:rPr>
        <w:t xml:space="preserve">Vùng biển từ </w:t>
      </w:r>
      <w:r w:rsidR="00734818" w:rsidRPr="0051032B">
        <w:rPr>
          <w:color w:val="000000" w:themeColor="text1"/>
          <w:sz w:val="27"/>
          <w:szCs w:val="27"/>
          <w:shd w:val="clear" w:color="auto" w:fill="FFFFFF"/>
        </w:rPr>
        <w:t>Quảng Trị</w:t>
      </w:r>
      <w:r w:rsidRPr="0051032B">
        <w:rPr>
          <w:color w:val="000000" w:themeColor="text1"/>
          <w:sz w:val="27"/>
          <w:szCs w:val="27"/>
          <w:shd w:val="clear" w:color="auto" w:fill="FFFFFF"/>
        </w:rPr>
        <w:t xml:space="preserve"> đến Cà Mau, Cà Mau đến</w:t>
      </w:r>
      <w:r w:rsidR="00A07A4E" w:rsidRPr="0051032B">
        <w:rPr>
          <w:color w:val="000000" w:themeColor="text1"/>
          <w:sz w:val="27"/>
          <w:szCs w:val="27"/>
          <w:shd w:val="clear" w:color="auto" w:fill="FFFFFF"/>
        </w:rPr>
        <w:t xml:space="preserve"> Kiên Giang, vịnh Thái Lan, khu vực Giữa và Nam Biển Đông (bao gồm quần đảo Trường Sa) có mưa rào và dông. Trong mưa dông có khả năng xảy ra lốc xoáy và gió giật mạnh cấp 6-7.</w:t>
      </w:r>
    </w:p>
    <w:p w14:paraId="767FB938" w14:textId="6217E4B2" w:rsidR="008C23DE" w:rsidRPr="0051032B" w:rsidRDefault="008C23DE" w:rsidP="00122B53">
      <w:pPr>
        <w:widowControl w:val="0"/>
        <w:spacing w:before="60" w:after="60" w:line="252" w:lineRule="auto"/>
        <w:ind w:firstLine="709"/>
        <w:jc w:val="both"/>
        <w:rPr>
          <w:color w:val="000000" w:themeColor="text1"/>
          <w:sz w:val="27"/>
          <w:szCs w:val="27"/>
          <w:lang w:val="vi-VN"/>
        </w:rPr>
      </w:pPr>
      <w:r w:rsidRPr="0051032B">
        <w:rPr>
          <w:color w:val="000000" w:themeColor="text1"/>
          <w:sz w:val="27"/>
          <w:szCs w:val="27"/>
          <w:lang w:val="vi-VN"/>
        </w:rPr>
        <w:t>Cảnh ba</w:t>
      </w:r>
      <w:r w:rsidR="00A36EAB" w:rsidRPr="0051032B">
        <w:rPr>
          <w:color w:val="000000" w:themeColor="text1"/>
          <w:sz w:val="27"/>
          <w:szCs w:val="27"/>
          <w:lang w:val="vi-VN"/>
        </w:rPr>
        <w:t xml:space="preserve">́o cấp độ rủi ro thiên tai: </w:t>
      </w:r>
      <w:r w:rsidR="00A36EAB" w:rsidRPr="0051032B">
        <w:rPr>
          <w:color w:val="000000" w:themeColor="text1"/>
          <w:sz w:val="27"/>
          <w:szCs w:val="27"/>
        </w:rPr>
        <w:t>C</w:t>
      </w:r>
      <w:r w:rsidRPr="0051032B">
        <w:rPr>
          <w:color w:val="000000" w:themeColor="text1"/>
          <w:sz w:val="27"/>
          <w:szCs w:val="27"/>
          <w:lang w:val="vi-VN"/>
        </w:rPr>
        <w:t xml:space="preserve">ấp </w:t>
      </w:r>
      <w:r w:rsidR="00C33A00" w:rsidRPr="0051032B">
        <w:rPr>
          <w:color w:val="000000" w:themeColor="text1"/>
          <w:sz w:val="27"/>
          <w:szCs w:val="27"/>
          <w:lang w:val="vi-VN"/>
        </w:rPr>
        <w:t>1</w:t>
      </w:r>
      <w:r w:rsidRPr="0051032B">
        <w:rPr>
          <w:color w:val="000000" w:themeColor="text1"/>
          <w:sz w:val="27"/>
          <w:szCs w:val="27"/>
          <w:lang w:val="vi-VN"/>
        </w:rPr>
        <w:t>.</w:t>
      </w:r>
    </w:p>
    <w:p w14:paraId="4F52CDD5" w14:textId="0872347D" w:rsidR="009337F8" w:rsidRPr="0051032B" w:rsidRDefault="00BE304A" w:rsidP="00122B53">
      <w:pPr>
        <w:widowControl w:val="0"/>
        <w:shd w:val="clear" w:color="auto" w:fill="FFFFFF"/>
        <w:spacing w:before="60" w:after="60" w:line="252" w:lineRule="auto"/>
        <w:ind w:firstLine="709"/>
        <w:jc w:val="both"/>
        <w:rPr>
          <w:b/>
          <w:color w:val="000000" w:themeColor="text1"/>
          <w:sz w:val="27"/>
          <w:szCs w:val="27"/>
        </w:rPr>
      </w:pPr>
      <w:r w:rsidRPr="0051032B">
        <w:rPr>
          <w:b/>
          <w:color w:val="000000" w:themeColor="text1"/>
          <w:sz w:val="27"/>
          <w:szCs w:val="27"/>
        </w:rPr>
        <w:t>2</w:t>
      </w:r>
      <w:r w:rsidR="00E72929" w:rsidRPr="0051032B">
        <w:rPr>
          <w:b/>
          <w:color w:val="000000" w:themeColor="text1"/>
          <w:sz w:val="27"/>
          <w:szCs w:val="27"/>
          <w:lang w:val="vi-VN"/>
        </w:rPr>
        <w:t xml:space="preserve">. </w:t>
      </w:r>
      <w:r w:rsidR="00F23DA9" w:rsidRPr="0051032B">
        <w:rPr>
          <w:b/>
          <w:color w:val="000000" w:themeColor="text1"/>
          <w:sz w:val="27"/>
          <w:szCs w:val="27"/>
        </w:rPr>
        <w:t>Tình hình mưa</w:t>
      </w:r>
    </w:p>
    <w:p w14:paraId="337531B9" w14:textId="2B9A91A6" w:rsidR="00174D88" w:rsidRPr="0051032B" w:rsidRDefault="007424C2" w:rsidP="00122B53">
      <w:pPr>
        <w:widowControl w:val="0"/>
        <w:shd w:val="clear" w:color="auto" w:fill="FFFFFF"/>
        <w:spacing w:before="60" w:after="60" w:line="252" w:lineRule="auto"/>
        <w:ind w:firstLine="709"/>
        <w:jc w:val="both"/>
        <w:rPr>
          <w:color w:val="000000" w:themeColor="text1"/>
          <w:sz w:val="27"/>
          <w:szCs w:val="27"/>
        </w:rPr>
      </w:pPr>
      <w:r w:rsidRPr="0051032B">
        <w:rPr>
          <w:b/>
          <w:i/>
          <w:color w:val="000000" w:themeColor="text1"/>
          <w:sz w:val="27"/>
          <w:szCs w:val="27"/>
        </w:rPr>
        <w:t>- Mưa ngày (từ 19h/</w:t>
      </w:r>
      <w:r w:rsidR="00F04349" w:rsidRPr="0051032B">
        <w:rPr>
          <w:b/>
          <w:i/>
          <w:color w:val="000000" w:themeColor="text1"/>
          <w:sz w:val="27"/>
          <w:szCs w:val="27"/>
        </w:rPr>
        <w:t>1</w:t>
      </w:r>
      <w:r w:rsidR="00734818" w:rsidRPr="0051032B">
        <w:rPr>
          <w:b/>
          <w:i/>
          <w:color w:val="000000" w:themeColor="text1"/>
          <w:sz w:val="27"/>
          <w:szCs w:val="27"/>
        </w:rPr>
        <w:t>3</w:t>
      </w:r>
      <w:r w:rsidRPr="0051032B">
        <w:rPr>
          <w:b/>
          <w:i/>
          <w:color w:val="000000" w:themeColor="text1"/>
          <w:sz w:val="27"/>
          <w:szCs w:val="27"/>
        </w:rPr>
        <w:t>/11-19h/</w:t>
      </w:r>
      <w:r w:rsidR="00D2267C" w:rsidRPr="0051032B">
        <w:rPr>
          <w:b/>
          <w:i/>
          <w:color w:val="000000" w:themeColor="text1"/>
          <w:sz w:val="27"/>
          <w:szCs w:val="27"/>
          <w:lang w:val="vi-VN"/>
        </w:rPr>
        <w:t>1</w:t>
      </w:r>
      <w:r w:rsidR="00734818" w:rsidRPr="0051032B">
        <w:rPr>
          <w:b/>
          <w:i/>
          <w:color w:val="000000" w:themeColor="text1"/>
          <w:sz w:val="27"/>
          <w:szCs w:val="27"/>
        </w:rPr>
        <w:t>4</w:t>
      </w:r>
      <w:r w:rsidRPr="0051032B">
        <w:rPr>
          <w:b/>
          <w:i/>
          <w:color w:val="000000" w:themeColor="text1"/>
          <w:sz w:val="27"/>
          <w:szCs w:val="27"/>
        </w:rPr>
        <w:t>/11):</w:t>
      </w:r>
      <w:r w:rsidRPr="0051032B">
        <w:rPr>
          <w:color w:val="000000" w:themeColor="text1"/>
          <w:sz w:val="27"/>
          <w:szCs w:val="27"/>
        </w:rPr>
        <w:t xml:space="preserve"> K</w:t>
      </w:r>
      <w:r w:rsidRPr="0051032B">
        <w:rPr>
          <w:color w:val="000000" w:themeColor="text1"/>
          <w:sz w:val="27"/>
          <w:szCs w:val="27"/>
          <w:lang w:val="vi-VN"/>
        </w:rPr>
        <w:t>hu vực</w:t>
      </w:r>
      <w:r w:rsidR="00291C88" w:rsidRPr="0051032B">
        <w:rPr>
          <w:color w:val="000000" w:themeColor="text1"/>
          <w:sz w:val="27"/>
          <w:szCs w:val="27"/>
          <w:lang w:val="vi-VN"/>
        </w:rPr>
        <w:t xml:space="preserve"> Nam</w:t>
      </w:r>
      <w:r w:rsidRPr="0051032B">
        <w:rPr>
          <w:color w:val="000000" w:themeColor="text1"/>
          <w:sz w:val="27"/>
          <w:szCs w:val="27"/>
          <w:lang w:val="vi-VN"/>
        </w:rPr>
        <w:t xml:space="preserve"> </w:t>
      </w:r>
      <w:r w:rsidRPr="0051032B">
        <w:rPr>
          <w:color w:val="000000" w:themeColor="text1"/>
          <w:sz w:val="27"/>
          <w:szCs w:val="27"/>
        </w:rPr>
        <w:t>Trung Bộ</w:t>
      </w:r>
      <w:r w:rsidR="00355CC0" w:rsidRPr="0051032B">
        <w:rPr>
          <w:color w:val="000000" w:themeColor="text1"/>
          <w:sz w:val="27"/>
          <w:szCs w:val="27"/>
        </w:rPr>
        <w:t xml:space="preserve"> và Tây Nguyên</w:t>
      </w:r>
      <w:r w:rsidR="00A07A4E" w:rsidRPr="0051032B">
        <w:rPr>
          <w:color w:val="000000" w:themeColor="text1"/>
          <w:sz w:val="27"/>
          <w:szCs w:val="27"/>
          <w:lang w:val="vi-VN"/>
        </w:rPr>
        <w:t xml:space="preserve"> </w:t>
      </w:r>
      <w:r w:rsidR="00A001B5" w:rsidRPr="0051032B">
        <w:rPr>
          <w:color w:val="000000" w:themeColor="text1"/>
          <w:sz w:val="27"/>
          <w:szCs w:val="27"/>
        </w:rPr>
        <w:t>có mưa</w:t>
      </w:r>
      <w:r w:rsidR="00671F41" w:rsidRPr="0051032B">
        <w:rPr>
          <w:color w:val="000000" w:themeColor="text1"/>
          <w:sz w:val="27"/>
          <w:szCs w:val="27"/>
          <w:lang w:val="vi-VN"/>
        </w:rPr>
        <w:t xml:space="preserve"> vừa, mưa</w:t>
      </w:r>
      <w:r w:rsidR="00A001B5" w:rsidRPr="0051032B">
        <w:rPr>
          <w:color w:val="000000" w:themeColor="text1"/>
          <w:sz w:val="27"/>
          <w:szCs w:val="27"/>
        </w:rPr>
        <w:t xml:space="preserve"> to</w:t>
      </w:r>
      <w:r w:rsidR="00671F41" w:rsidRPr="0051032B">
        <w:rPr>
          <w:color w:val="000000" w:themeColor="text1"/>
          <w:sz w:val="27"/>
          <w:szCs w:val="27"/>
          <w:lang w:val="vi-VN"/>
        </w:rPr>
        <w:t>,</w:t>
      </w:r>
      <w:r w:rsidR="00E63759" w:rsidRPr="0051032B">
        <w:rPr>
          <w:color w:val="000000" w:themeColor="text1"/>
          <w:sz w:val="27"/>
          <w:szCs w:val="27"/>
        </w:rPr>
        <w:t xml:space="preserve"> có nơi mưa rất to,</w:t>
      </w:r>
      <w:r w:rsidR="007C7FEC" w:rsidRPr="0051032B">
        <w:rPr>
          <w:color w:val="000000" w:themeColor="text1"/>
          <w:sz w:val="27"/>
          <w:szCs w:val="27"/>
        </w:rPr>
        <w:t xml:space="preserve"> lượng mưa phổ biến từ </w:t>
      </w:r>
      <w:r w:rsidR="0055153F" w:rsidRPr="0051032B">
        <w:rPr>
          <w:color w:val="000000" w:themeColor="text1"/>
          <w:sz w:val="27"/>
          <w:szCs w:val="27"/>
        </w:rPr>
        <w:t>5</w:t>
      </w:r>
      <w:r w:rsidR="00355CC0" w:rsidRPr="0051032B">
        <w:rPr>
          <w:color w:val="000000" w:themeColor="text1"/>
          <w:sz w:val="27"/>
          <w:szCs w:val="27"/>
        </w:rPr>
        <w:t>0</w:t>
      </w:r>
      <w:r w:rsidRPr="0051032B">
        <w:rPr>
          <w:color w:val="000000" w:themeColor="text1"/>
          <w:sz w:val="27"/>
          <w:szCs w:val="27"/>
        </w:rPr>
        <w:t>-</w:t>
      </w:r>
      <w:r w:rsidR="00355CC0" w:rsidRPr="0051032B">
        <w:rPr>
          <w:color w:val="000000" w:themeColor="text1"/>
          <w:sz w:val="27"/>
          <w:szCs w:val="27"/>
        </w:rPr>
        <w:t>1</w:t>
      </w:r>
      <w:r w:rsidR="0055153F" w:rsidRPr="0051032B">
        <w:rPr>
          <w:color w:val="000000" w:themeColor="text1"/>
          <w:sz w:val="27"/>
          <w:szCs w:val="27"/>
        </w:rPr>
        <w:t>5</w:t>
      </w:r>
      <w:r w:rsidR="00355CC0" w:rsidRPr="0051032B">
        <w:rPr>
          <w:color w:val="000000" w:themeColor="text1"/>
          <w:sz w:val="27"/>
          <w:szCs w:val="27"/>
        </w:rPr>
        <w:t>0</w:t>
      </w:r>
      <w:r w:rsidR="00E63759" w:rsidRPr="0051032B">
        <w:rPr>
          <w:color w:val="000000" w:themeColor="text1"/>
          <w:sz w:val="27"/>
          <w:szCs w:val="27"/>
        </w:rPr>
        <w:t>mm</w:t>
      </w:r>
      <w:r w:rsidR="00D04DDE" w:rsidRPr="0051032B">
        <w:rPr>
          <w:color w:val="000000" w:themeColor="text1"/>
          <w:sz w:val="27"/>
          <w:szCs w:val="27"/>
        </w:rPr>
        <w:t xml:space="preserve">, </w:t>
      </w:r>
      <w:r w:rsidR="0055153F" w:rsidRPr="0051032B">
        <w:rPr>
          <w:color w:val="000000" w:themeColor="text1"/>
          <w:sz w:val="27"/>
          <w:szCs w:val="27"/>
        </w:rPr>
        <w:t>riêng Bình Định mưa lớn từ 150-250mm</w:t>
      </w:r>
      <w:r w:rsidRPr="0051032B">
        <w:rPr>
          <w:color w:val="000000" w:themeColor="text1"/>
          <w:sz w:val="27"/>
          <w:szCs w:val="27"/>
        </w:rPr>
        <w:t>. Một số trạm có lư</w:t>
      </w:r>
      <w:r w:rsidR="008E3D3C" w:rsidRPr="0051032B">
        <w:rPr>
          <w:color w:val="000000" w:themeColor="text1"/>
          <w:sz w:val="27"/>
          <w:szCs w:val="27"/>
          <w:lang w:val="vi-VN"/>
        </w:rPr>
        <w:t>ợ</w:t>
      </w:r>
      <w:r w:rsidRPr="0051032B">
        <w:rPr>
          <w:color w:val="000000" w:themeColor="text1"/>
          <w:sz w:val="27"/>
          <w:szCs w:val="27"/>
        </w:rPr>
        <w:t>ng mưa lớn như:</w:t>
      </w:r>
      <w:r w:rsidR="00A001B5" w:rsidRPr="0051032B">
        <w:rPr>
          <w:color w:val="000000" w:themeColor="text1"/>
          <w:sz w:val="27"/>
          <w:szCs w:val="27"/>
          <w:lang w:val="vi-VN"/>
        </w:rPr>
        <w:t xml:space="preserve"> </w:t>
      </w:r>
      <w:r w:rsidR="00355CC0" w:rsidRPr="0051032B">
        <w:rPr>
          <w:color w:val="000000" w:themeColor="text1"/>
          <w:sz w:val="27"/>
          <w:szCs w:val="27"/>
        </w:rPr>
        <w:t xml:space="preserve">Mỹ Thọ 340mm, Hồ Diêm Tiêu 332mm, </w:t>
      </w:r>
      <w:r w:rsidR="00C319A6" w:rsidRPr="0051032B">
        <w:rPr>
          <w:color w:val="000000" w:themeColor="text1"/>
          <w:sz w:val="27"/>
          <w:szCs w:val="27"/>
        </w:rPr>
        <w:t>Thị trấn</w:t>
      </w:r>
      <w:r w:rsidR="00355CC0" w:rsidRPr="0051032B">
        <w:rPr>
          <w:color w:val="000000" w:themeColor="text1"/>
          <w:sz w:val="27"/>
          <w:szCs w:val="27"/>
        </w:rPr>
        <w:t xml:space="preserve"> Bình Dương 252mm (Bình Định); Sông Hinh 173mm, Xuân Thịnh 102mm (Phú Yên); Ea M'Đoal 142mm, Ea M'doan 117mm (Đắk Lắk).</w:t>
      </w:r>
    </w:p>
    <w:p w14:paraId="4B973011" w14:textId="0B93D864" w:rsidR="00B33DE6" w:rsidRPr="00A7717D" w:rsidRDefault="007424C2" w:rsidP="00122B53">
      <w:pPr>
        <w:widowControl w:val="0"/>
        <w:shd w:val="clear" w:color="auto" w:fill="FFFFFF"/>
        <w:spacing w:before="60" w:after="100" w:line="252" w:lineRule="auto"/>
        <w:ind w:firstLine="709"/>
        <w:jc w:val="both"/>
        <w:rPr>
          <w:color w:val="000000" w:themeColor="text1"/>
          <w:sz w:val="27"/>
          <w:szCs w:val="27"/>
        </w:rPr>
      </w:pPr>
      <w:r w:rsidRPr="00A7717D">
        <w:rPr>
          <w:b/>
          <w:i/>
          <w:color w:val="000000" w:themeColor="text1"/>
          <w:sz w:val="27"/>
          <w:szCs w:val="27"/>
        </w:rPr>
        <w:t>- Mưa đêm (từ 19h/</w:t>
      </w:r>
      <w:r w:rsidR="009D1760" w:rsidRPr="00A7717D">
        <w:rPr>
          <w:b/>
          <w:i/>
          <w:color w:val="000000" w:themeColor="text1"/>
          <w:sz w:val="27"/>
          <w:szCs w:val="27"/>
          <w:lang w:val="vi-VN"/>
        </w:rPr>
        <w:t>1</w:t>
      </w:r>
      <w:r w:rsidR="00A7717D" w:rsidRPr="00A7717D">
        <w:rPr>
          <w:b/>
          <w:i/>
          <w:color w:val="000000" w:themeColor="text1"/>
          <w:sz w:val="27"/>
          <w:szCs w:val="27"/>
          <w:lang w:val="vi-VN"/>
        </w:rPr>
        <w:t>4</w:t>
      </w:r>
      <w:r w:rsidRPr="00A7717D">
        <w:rPr>
          <w:b/>
          <w:i/>
          <w:color w:val="000000" w:themeColor="text1"/>
          <w:sz w:val="27"/>
          <w:szCs w:val="27"/>
        </w:rPr>
        <w:t>/11-0</w:t>
      </w:r>
      <w:r w:rsidR="00AA208F" w:rsidRPr="00A7717D">
        <w:rPr>
          <w:b/>
          <w:i/>
          <w:color w:val="000000" w:themeColor="text1"/>
          <w:sz w:val="27"/>
          <w:szCs w:val="27"/>
          <w:lang w:val="vi-VN"/>
        </w:rPr>
        <w:t>7</w:t>
      </w:r>
      <w:r w:rsidRPr="00A7717D">
        <w:rPr>
          <w:b/>
          <w:i/>
          <w:color w:val="000000" w:themeColor="text1"/>
          <w:sz w:val="27"/>
          <w:szCs w:val="27"/>
        </w:rPr>
        <w:t>h/</w:t>
      </w:r>
      <w:r w:rsidR="00AA208F" w:rsidRPr="00A7717D">
        <w:rPr>
          <w:b/>
          <w:i/>
          <w:color w:val="000000" w:themeColor="text1"/>
          <w:sz w:val="27"/>
          <w:szCs w:val="27"/>
          <w:lang w:val="vi-VN"/>
        </w:rPr>
        <w:t>1</w:t>
      </w:r>
      <w:r w:rsidR="00A7717D" w:rsidRPr="00A7717D">
        <w:rPr>
          <w:b/>
          <w:i/>
          <w:color w:val="000000" w:themeColor="text1"/>
          <w:sz w:val="27"/>
          <w:szCs w:val="27"/>
          <w:lang w:val="vi-VN"/>
        </w:rPr>
        <w:t>5</w:t>
      </w:r>
      <w:r w:rsidRPr="00A7717D">
        <w:rPr>
          <w:b/>
          <w:i/>
          <w:color w:val="000000" w:themeColor="text1"/>
          <w:sz w:val="27"/>
          <w:szCs w:val="27"/>
        </w:rPr>
        <w:t>/11):</w:t>
      </w:r>
      <w:r w:rsidR="00A85FE5" w:rsidRPr="00A7717D">
        <w:rPr>
          <w:color w:val="000000" w:themeColor="text1"/>
          <w:sz w:val="27"/>
          <w:szCs w:val="27"/>
        </w:rPr>
        <w:t xml:space="preserve"> </w:t>
      </w:r>
      <w:r w:rsidR="00A7717D" w:rsidRPr="00A7717D">
        <w:rPr>
          <w:color w:val="000000" w:themeColor="text1"/>
          <w:sz w:val="27"/>
          <w:szCs w:val="27"/>
          <w:lang w:val="vi-VN"/>
        </w:rPr>
        <w:t>Q</w:t>
      </w:r>
      <w:r w:rsidR="00FC1F8B">
        <w:rPr>
          <w:color w:val="000000" w:themeColor="text1"/>
          <w:sz w:val="27"/>
          <w:szCs w:val="27"/>
        </w:rPr>
        <w:t xml:space="preserve">uảng </w:t>
      </w:r>
      <w:r w:rsidR="00A7717D" w:rsidRPr="00A7717D">
        <w:rPr>
          <w:color w:val="000000" w:themeColor="text1"/>
          <w:sz w:val="27"/>
          <w:szCs w:val="27"/>
          <w:lang w:val="vi-VN"/>
        </w:rPr>
        <w:t xml:space="preserve">Nam mưa </w:t>
      </w:r>
      <w:r w:rsidR="00FC1F8B">
        <w:rPr>
          <w:color w:val="000000" w:themeColor="text1"/>
          <w:sz w:val="27"/>
          <w:szCs w:val="27"/>
        </w:rPr>
        <w:t>5</w:t>
      </w:r>
      <w:r w:rsidR="00FC1F8B">
        <w:rPr>
          <w:color w:val="000000" w:themeColor="text1"/>
          <w:sz w:val="27"/>
          <w:szCs w:val="27"/>
          <w:lang w:val="vi-VN"/>
        </w:rPr>
        <w:t xml:space="preserve">0-100mm, Quảng </w:t>
      </w:r>
      <w:r w:rsidR="00A7717D" w:rsidRPr="00A7717D">
        <w:rPr>
          <w:color w:val="000000" w:themeColor="text1"/>
          <w:sz w:val="27"/>
          <w:szCs w:val="27"/>
          <w:lang w:val="vi-VN"/>
        </w:rPr>
        <w:t xml:space="preserve">Ngãi mưa </w:t>
      </w:r>
      <w:r w:rsidR="00FC1F8B">
        <w:rPr>
          <w:color w:val="000000" w:themeColor="text1"/>
          <w:sz w:val="27"/>
          <w:szCs w:val="27"/>
        </w:rPr>
        <w:t>3</w:t>
      </w:r>
      <w:r w:rsidR="00FC1F8B">
        <w:rPr>
          <w:color w:val="000000" w:themeColor="text1"/>
          <w:sz w:val="27"/>
          <w:szCs w:val="27"/>
          <w:lang w:val="vi-VN"/>
        </w:rPr>
        <w:t xml:space="preserve">0-60mm, một </w:t>
      </w:r>
      <w:r w:rsidR="00A7717D" w:rsidRPr="00A7717D">
        <w:rPr>
          <w:color w:val="000000" w:themeColor="text1"/>
          <w:sz w:val="27"/>
          <w:szCs w:val="27"/>
          <w:lang w:val="vi-VN"/>
        </w:rPr>
        <w:t>số trạm mưa lớn như hồ Phú Ninh 120mm, Tam Lãnh 117mm, Tiên Phong 115mm (Quảng Nam); Đức Phong 71mm, Ba Điền 65mm, Đức Phú 61mm (Quảng Ngãi).</w:t>
      </w:r>
    </w:p>
    <w:p w14:paraId="4725A08E" w14:textId="63193389" w:rsidR="00CC2D25" w:rsidRPr="0051032B" w:rsidRDefault="007424C2" w:rsidP="00122B53">
      <w:pPr>
        <w:widowControl w:val="0"/>
        <w:shd w:val="clear" w:color="auto" w:fill="FFFFFF"/>
        <w:spacing w:before="60" w:after="100" w:line="252" w:lineRule="auto"/>
        <w:ind w:firstLine="709"/>
        <w:jc w:val="both"/>
        <w:rPr>
          <w:del w:id="3" w:author="TCPCTT" w:date="2021-11-15T08:25:00Z"/>
          <w:color w:val="000000" w:themeColor="text1"/>
          <w:sz w:val="27"/>
          <w:szCs w:val="27"/>
        </w:rPr>
      </w:pPr>
      <w:r w:rsidRPr="0051032B">
        <w:rPr>
          <w:b/>
          <w:i/>
          <w:color w:val="000000" w:themeColor="text1"/>
          <w:sz w:val="27"/>
          <w:szCs w:val="27"/>
        </w:rPr>
        <w:t xml:space="preserve">- Mưa </w:t>
      </w:r>
      <w:del w:id="4" w:author="TCPCTT" w:date="2021-11-15T08:25:00Z">
        <w:r w:rsidR="009E7C06" w:rsidRPr="0051032B">
          <w:rPr>
            <w:b/>
            <w:i/>
            <w:color w:val="000000" w:themeColor="text1"/>
            <w:sz w:val="27"/>
            <w:szCs w:val="27"/>
          </w:rPr>
          <w:delText>đợt</w:delText>
        </w:r>
      </w:del>
      <w:ins w:id="5" w:author="TCPCTT" w:date="2021-11-15T08:25:00Z">
        <w:r w:rsidR="00EA3AF9">
          <w:rPr>
            <w:b/>
            <w:i/>
            <w:color w:val="000000" w:themeColor="text1"/>
            <w:sz w:val="27"/>
            <w:szCs w:val="27"/>
          </w:rPr>
          <w:t>3 ngày</w:t>
        </w:r>
      </w:ins>
      <w:r w:rsidRPr="0051032B">
        <w:rPr>
          <w:b/>
          <w:i/>
          <w:color w:val="000000" w:themeColor="text1"/>
          <w:sz w:val="27"/>
          <w:szCs w:val="27"/>
        </w:rPr>
        <w:t xml:space="preserve"> (từ 19h/</w:t>
      </w:r>
      <w:del w:id="6" w:author="TCPCTT" w:date="2021-11-15T08:25:00Z">
        <w:r w:rsidR="00D73C70" w:rsidRPr="0051032B">
          <w:rPr>
            <w:b/>
            <w:i/>
            <w:color w:val="000000" w:themeColor="text1"/>
            <w:sz w:val="27"/>
            <w:szCs w:val="27"/>
          </w:rPr>
          <w:delText>8</w:delText>
        </w:r>
      </w:del>
      <w:ins w:id="7" w:author="TCPCTT" w:date="2021-11-15T08:25:00Z">
        <w:r w:rsidR="00EA3AF9">
          <w:rPr>
            <w:b/>
            <w:i/>
            <w:color w:val="000000" w:themeColor="text1"/>
            <w:sz w:val="27"/>
            <w:szCs w:val="27"/>
          </w:rPr>
          <w:t>11</w:t>
        </w:r>
      </w:ins>
      <w:r w:rsidRPr="0051032B">
        <w:rPr>
          <w:b/>
          <w:i/>
          <w:color w:val="000000" w:themeColor="text1"/>
          <w:sz w:val="27"/>
          <w:szCs w:val="27"/>
        </w:rPr>
        <w:t>/11-19h/</w:t>
      </w:r>
      <w:r w:rsidR="009E7C06" w:rsidRPr="0051032B">
        <w:rPr>
          <w:b/>
          <w:i/>
          <w:color w:val="000000" w:themeColor="text1"/>
          <w:sz w:val="27"/>
          <w:szCs w:val="27"/>
        </w:rPr>
        <w:t>14</w:t>
      </w:r>
      <w:r w:rsidRPr="0051032B">
        <w:rPr>
          <w:b/>
          <w:i/>
          <w:color w:val="000000" w:themeColor="text1"/>
          <w:sz w:val="27"/>
          <w:szCs w:val="27"/>
        </w:rPr>
        <w:t>/11):</w:t>
      </w:r>
      <w:r w:rsidRPr="0051032B">
        <w:rPr>
          <w:color w:val="000000" w:themeColor="text1"/>
          <w:sz w:val="27"/>
          <w:szCs w:val="27"/>
        </w:rPr>
        <w:t xml:space="preserve"> </w:t>
      </w:r>
      <w:r w:rsidR="0055153F" w:rsidRPr="0051032B">
        <w:rPr>
          <w:color w:val="000000" w:themeColor="text1"/>
          <w:sz w:val="27"/>
          <w:szCs w:val="27"/>
        </w:rPr>
        <w:t xml:space="preserve">Các tỉnh từ Quảng </w:t>
      </w:r>
      <w:del w:id="8" w:author="TCPCTT" w:date="2021-11-15T08:25:00Z">
        <w:r w:rsidR="0055153F" w:rsidRPr="0051032B">
          <w:rPr>
            <w:color w:val="000000" w:themeColor="text1"/>
            <w:sz w:val="27"/>
            <w:szCs w:val="27"/>
          </w:rPr>
          <w:delText>Nam</w:delText>
        </w:r>
      </w:del>
      <w:ins w:id="9" w:author="TCPCTT" w:date="2021-11-15T08:25:00Z">
        <w:r w:rsidR="00EA3AF9">
          <w:rPr>
            <w:color w:val="000000" w:themeColor="text1"/>
            <w:sz w:val="27"/>
            <w:szCs w:val="27"/>
          </w:rPr>
          <w:t>Ngãi</w:t>
        </w:r>
      </w:ins>
      <w:r w:rsidR="0055153F" w:rsidRPr="0051032B">
        <w:rPr>
          <w:color w:val="000000" w:themeColor="text1"/>
          <w:sz w:val="27"/>
          <w:szCs w:val="27"/>
        </w:rPr>
        <w:t xml:space="preserve"> đến Phú Yên </w:t>
      </w:r>
      <w:del w:id="10" w:author="TCPCTT" w:date="2021-11-15T08:25:00Z">
        <w:r w:rsidR="0055153F" w:rsidRPr="0051032B">
          <w:rPr>
            <w:color w:val="000000" w:themeColor="text1"/>
            <w:sz w:val="27"/>
            <w:szCs w:val="27"/>
          </w:rPr>
          <w:delText xml:space="preserve">và Đăk Lăk </w:delText>
        </w:r>
      </w:del>
      <w:r w:rsidR="00EA3AF9">
        <w:rPr>
          <w:color w:val="000000" w:themeColor="text1"/>
          <w:sz w:val="27"/>
          <w:szCs w:val="27"/>
        </w:rPr>
        <w:t xml:space="preserve">có mưa </w:t>
      </w:r>
      <w:del w:id="11" w:author="TCPCTT" w:date="2021-11-15T08:25:00Z">
        <w:r w:rsidR="003A0958" w:rsidRPr="0051032B">
          <w:rPr>
            <w:color w:val="000000" w:themeColor="text1"/>
            <w:sz w:val="27"/>
            <w:szCs w:val="27"/>
            <w:lang w:val="vi-VN"/>
          </w:rPr>
          <w:delText xml:space="preserve">từ </w:delText>
        </w:r>
        <w:r w:rsidR="00CC2D25" w:rsidRPr="0051032B">
          <w:rPr>
            <w:color w:val="000000" w:themeColor="text1"/>
            <w:sz w:val="27"/>
            <w:szCs w:val="27"/>
          </w:rPr>
          <w:delText>4</w:delText>
        </w:r>
        <w:r w:rsidR="00D04509" w:rsidRPr="0051032B">
          <w:rPr>
            <w:color w:val="000000" w:themeColor="text1"/>
            <w:sz w:val="27"/>
            <w:szCs w:val="27"/>
          </w:rPr>
          <w:delText>0</w:delText>
        </w:r>
        <w:r w:rsidR="00AA208F" w:rsidRPr="0051032B">
          <w:rPr>
            <w:color w:val="000000" w:themeColor="text1"/>
            <w:sz w:val="27"/>
            <w:szCs w:val="27"/>
            <w:lang w:val="vi-VN"/>
          </w:rPr>
          <w:delText>0-</w:delText>
        </w:r>
        <w:r w:rsidR="00CC2D25" w:rsidRPr="0051032B">
          <w:rPr>
            <w:color w:val="000000" w:themeColor="text1"/>
            <w:sz w:val="27"/>
            <w:szCs w:val="27"/>
          </w:rPr>
          <w:delText>7</w:delText>
        </w:r>
        <w:r w:rsidR="003A0958" w:rsidRPr="0051032B">
          <w:rPr>
            <w:color w:val="000000" w:themeColor="text1"/>
            <w:sz w:val="27"/>
            <w:szCs w:val="27"/>
            <w:lang w:val="vi-VN"/>
          </w:rPr>
          <w:delText>5</w:delText>
        </w:r>
        <w:r w:rsidRPr="0051032B">
          <w:rPr>
            <w:color w:val="000000" w:themeColor="text1"/>
            <w:sz w:val="27"/>
            <w:szCs w:val="27"/>
            <w:lang w:val="vi-VN"/>
          </w:rPr>
          <w:delText>0mm</w:delText>
        </w:r>
        <w:r w:rsidR="00CC2D25" w:rsidRPr="0051032B">
          <w:rPr>
            <w:color w:val="000000" w:themeColor="text1"/>
            <w:sz w:val="27"/>
            <w:szCs w:val="27"/>
          </w:rPr>
          <w:delText>,</w:delText>
        </w:r>
        <w:r w:rsidRPr="0051032B">
          <w:rPr>
            <w:color w:val="000000" w:themeColor="text1"/>
            <w:sz w:val="27"/>
            <w:szCs w:val="27"/>
          </w:rPr>
          <w:delText xml:space="preserve"> </w:delText>
        </w:r>
        <w:r w:rsidR="00CC2D25" w:rsidRPr="0051032B">
          <w:rPr>
            <w:color w:val="000000" w:themeColor="text1"/>
            <w:sz w:val="27"/>
            <w:szCs w:val="27"/>
          </w:rPr>
          <w:delText>cụ thể</w:delText>
        </w:r>
        <w:r w:rsidRPr="0051032B">
          <w:rPr>
            <w:color w:val="000000" w:themeColor="text1"/>
            <w:sz w:val="27"/>
            <w:szCs w:val="27"/>
          </w:rPr>
          <w:delText>:</w:delText>
        </w:r>
      </w:del>
    </w:p>
    <w:p w14:paraId="76812FBD" w14:textId="10F4479A" w:rsidR="00CC2D25" w:rsidRPr="0051032B" w:rsidRDefault="00CC2D25" w:rsidP="00122B53">
      <w:pPr>
        <w:widowControl w:val="0"/>
        <w:shd w:val="clear" w:color="auto" w:fill="FFFFFF"/>
        <w:spacing w:before="60" w:after="100" w:line="252" w:lineRule="auto"/>
        <w:ind w:firstLine="709"/>
        <w:jc w:val="both"/>
        <w:rPr>
          <w:del w:id="12" w:author="TCPCTT" w:date="2021-11-15T08:25:00Z"/>
          <w:color w:val="000000" w:themeColor="text1"/>
          <w:spacing w:val="-2"/>
          <w:sz w:val="27"/>
          <w:szCs w:val="27"/>
        </w:rPr>
      </w:pPr>
      <w:del w:id="13" w:author="TCPCTT" w:date="2021-11-15T08:25:00Z">
        <w:r w:rsidRPr="0051032B">
          <w:rPr>
            <w:color w:val="000000" w:themeColor="text1"/>
            <w:spacing w:val="-2"/>
            <w:sz w:val="27"/>
            <w:szCs w:val="27"/>
          </w:rPr>
          <w:delText>Quảng Nam: Trà Kót</w:delText>
        </w:r>
        <w:r w:rsidR="0055153F" w:rsidRPr="0051032B">
          <w:rPr>
            <w:color w:val="000000" w:themeColor="text1"/>
            <w:spacing w:val="-2"/>
            <w:sz w:val="27"/>
            <w:szCs w:val="27"/>
          </w:rPr>
          <w:delText>:</w:delText>
        </w:r>
        <w:r w:rsidRPr="0051032B">
          <w:rPr>
            <w:color w:val="000000" w:themeColor="text1"/>
            <w:spacing w:val="-2"/>
            <w:sz w:val="27"/>
            <w:szCs w:val="27"/>
          </w:rPr>
          <w:delText xml:space="preserve"> 702mm, Tam Trà</w:delText>
        </w:r>
        <w:r w:rsidR="0055153F" w:rsidRPr="0051032B">
          <w:rPr>
            <w:color w:val="000000" w:themeColor="text1"/>
            <w:spacing w:val="-2"/>
            <w:sz w:val="27"/>
            <w:szCs w:val="27"/>
          </w:rPr>
          <w:delText>:</w:delText>
        </w:r>
        <w:r w:rsidRPr="0051032B">
          <w:rPr>
            <w:color w:val="000000" w:themeColor="text1"/>
            <w:spacing w:val="-2"/>
            <w:sz w:val="27"/>
            <w:szCs w:val="27"/>
          </w:rPr>
          <w:delText xml:space="preserve"> 671mm, TĐ. Sông Tranh 2</w:delText>
        </w:r>
        <w:r w:rsidR="0055153F" w:rsidRPr="0051032B">
          <w:rPr>
            <w:color w:val="000000" w:themeColor="text1"/>
            <w:spacing w:val="-2"/>
            <w:sz w:val="27"/>
            <w:szCs w:val="27"/>
          </w:rPr>
          <w:delText>:</w:delText>
        </w:r>
        <w:r w:rsidRPr="0051032B">
          <w:rPr>
            <w:color w:val="000000" w:themeColor="text1"/>
            <w:spacing w:val="-2"/>
            <w:sz w:val="27"/>
            <w:szCs w:val="27"/>
          </w:rPr>
          <w:delText xml:space="preserve"> 630mm.</w:delText>
        </w:r>
      </w:del>
    </w:p>
    <w:p w14:paraId="183154E3" w14:textId="17F30330" w:rsidR="00A66603" w:rsidRPr="0051032B" w:rsidRDefault="00CC2D25" w:rsidP="00122B53">
      <w:pPr>
        <w:widowControl w:val="0"/>
        <w:shd w:val="clear" w:color="auto" w:fill="FFFFFF"/>
        <w:spacing w:before="60" w:after="100" w:line="252" w:lineRule="auto"/>
        <w:ind w:firstLine="709"/>
        <w:jc w:val="both"/>
        <w:rPr>
          <w:del w:id="14" w:author="TCPCTT" w:date="2021-11-15T08:25:00Z"/>
          <w:color w:val="000000" w:themeColor="text1"/>
          <w:sz w:val="27"/>
          <w:szCs w:val="27"/>
        </w:rPr>
      </w:pPr>
      <w:del w:id="15" w:author="TCPCTT" w:date="2021-11-15T08:25:00Z">
        <w:r w:rsidRPr="0051032B">
          <w:rPr>
            <w:color w:val="000000" w:themeColor="text1"/>
            <w:sz w:val="27"/>
            <w:szCs w:val="27"/>
          </w:rPr>
          <w:delText>Quảng Ngãi:</w:delText>
        </w:r>
      </w:del>
      <w:ins w:id="16" w:author="TCPCTT" w:date="2021-11-15T08:25:00Z">
        <w:r w:rsidR="00EA3AF9">
          <w:rPr>
            <w:color w:val="000000" w:themeColor="text1"/>
            <w:sz w:val="27"/>
            <w:szCs w:val="27"/>
          </w:rPr>
          <w:t>to đến rất to</w:t>
        </w:r>
        <w:r w:rsidRPr="0051032B">
          <w:rPr>
            <w:color w:val="000000" w:themeColor="text1"/>
            <w:sz w:val="27"/>
            <w:szCs w:val="27"/>
          </w:rPr>
          <w:t>,</w:t>
        </w:r>
        <w:r w:rsidR="007424C2" w:rsidRPr="0051032B">
          <w:rPr>
            <w:color w:val="000000" w:themeColor="text1"/>
            <w:sz w:val="27"/>
            <w:szCs w:val="27"/>
          </w:rPr>
          <w:t xml:space="preserve"> </w:t>
        </w:r>
        <w:r w:rsidR="00EA3AF9">
          <w:rPr>
            <w:color w:val="000000" w:themeColor="text1"/>
            <w:sz w:val="27"/>
            <w:szCs w:val="27"/>
          </w:rPr>
          <w:t>phổ biến 250-450mm, một số trạm có lượng mưa lớn như</w:t>
        </w:r>
        <w:r w:rsidR="007424C2" w:rsidRPr="0051032B">
          <w:rPr>
            <w:color w:val="000000" w:themeColor="text1"/>
            <w:sz w:val="27"/>
            <w:szCs w:val="27"/>
          </w:rPr>
          <w:t>:</w:t>
        </w:r>
        <w:r w:rsidR="00EA3AF9">
          <w:rPr>
            <w:color w:val="000000" w:themeColor="text1"/>
            <w:sz w:val="27"/>
            <w:szCs w:val="27"/>
          </w:rPr>
          <w:t xml:space="preserve"> </w:t>
        </w:r>
        <w:r w:rsidR="00EA3AF9" w:rsidRPr="00EA3AF9">
          <w:rPr>
            <w:color w:val="000000" w:themeColor="text1"/>
            <w:sz w:val="27"/>
            <w:szCs w:val="27"/>
          </w:rPr>
          <w:t>Mỹ Thọ</w:t>
        </w:r>
        <w:r w:rsidR="00EA3AF9">
          <w:rPr>
            <w:color w:val="000000" w:themeColor="text1"/>
            <w:sz w:val="27"/>
            <w:szCs w:val="27"/>
          </w:rPr>
          <w:t xml:space="preserve"> 533mm, hồ Diêm Tiêu 514mm, hồ Mỹ Thuận 503mm (Bình Định);</w:t>
        </w:r>
      </w:ins>
      <w:r w:rsidR="00EA3AF9">
        <w:rPr>
          <w:color w:val="000000" w:themeColor="text1"/>
          <w:sz w:val="27"/>
          <w:szCs w:val="27"/>
        </w:rPr>
        <w:t xml:space="preserve"> </w:t>
      </w:r>
      <w:r w:rsidR="00EA3AF9" w:rsidRPr="00EA3AF9">
        <w:rPr>
          <w:color w:val="000000" w:themeColor="text1"/>
          <w:sz w:val="27"/>
          <w:szCs w:val="27"/>
        </w:rPr>
        <w:t>Ba Cung</w:t>
      </w:r>
      <w:del w:id="17" w:author="TCPCTT" w:date="2021-11-15T08:25:00Z">
        <w:r w:rsidR="0055153F" w:rsidRPr="0051032B">
          <w:rPr>
            <w:color w:val="000000" w:themeColor="text1"/>
            <w:sz w:val="27"/>
            <w:szCs w:val="27"/>
          </w:rPr>
          <w:delText>:</w:delText>
        </w:r>
        <w:r w:rsidRPr="0051032B">
          <w:rPr>
            <w:color w:val="000000" w:themeColor="text1"/>
            <w:sz w:val="27"/>
            <w:szCs w:val="27"/>
          </w:rPr>
          <w:delText xml:space="preserve"> 757mm, Sơn Kỳ</w:delText>
        </w:r>
        <w:r w:rsidR="0055153F" w:rsidRPr="0051032B">
          <w:rPr>
            <w:color w:val="000000" w:themeColor="text1"/>
            <w:sz w:val="27"/>
            <w:szCs w:val="27"/>
          </w:rPr>
          <w:delText>:</w:delText>
        </w:r>
        <w:r w:rsidRPr="0051032B">
          <w:rPr>
            <w:color w:val="000000" w:themeColor="text1"/>
            <w:sz w:val="27"/>
            <w:szCs w:val="27"/>
          </w:rPr>
          <w:delText xml:space="preserve"> 734mm</w:delText>
        </w:r>
      </w:del>
      <w:ins w:id="18" w:author="TCPCTT" w:date="2021-11-15T08:25:00Z">
        <w:r w:rsidR="00EA3AF9">
          <w:rPr>
            <w:color w:val="000000" w:themeColor="text1"/>
            <w:sz w:val="27"/>
            <w:szCs w:val="27"/>
          </w:rPr>
          <w:t xml:space="preserve"> 425mm, </w:t>
        </w:r>
        <w:r w:rsidR="00EA3AF9" w:rsidRPr="00EA3AF9">
          <w:rPr>
            <w:color w:val="000000" w:themeColor="text1"/>
            <w:sz w:val="27"/>
            <w:szCs w:val="27"/>
          </w:rPr>
          <w:t>Phổ Phong</w:t>
        </w:r>
        <w:r w:rsidR="00EA3AF9">
          <w:rPr>
            <w:color w:val="000000" w:themeColor="text1"/>
            <w:sz w:val="27"/>
            <w:szCs w:val="27"/>
          </w:rPr>
          <w:t xml:space="preserve"> 425mm</w:t>
        </w:r>
      </w:ins>
      <w:r w:rsidR="00EA3AF9">
        <w:rPr>
          <w:color w:val="000000" w:themeColor="text1"/>
          <w:sz w:val="27"/>
          <w:szCs w:val="27"/>
        </w:rPr>
        <w:t xml:space="preserve">, </w:t>
      </w:r>
      <w:r w:rsidR="00EA3AF9" w:rsidRPr="00EA3AF9">
        <w:rPr>
          <w:color w:val="000000" w:themeColor="text1"/>
          <w:sz w:val="27"/>
          <w:szCs w:val="27"/>
        </w:rPr>
        <w:t>Ba Tơ</w:t>
      </w:r>
      <w:del w:id="19" w:author="TCPCTT" w:date="2021-11-15T08:25:00Z">
        <w:r w:rsidR="0055153F" w:rsidRPr="0051032B">
          <w:rPr>
            <w:color w:val="000000" w:themeColor="text1"/>
            <w:sz w:val="27"/>
            <w:szCs w:val="27"/>
          </w:rPr>
          <w:delText>:</w:delText>
        </w:r>
        <w:r w:rsidRPr="0051032B">
          <w:rPr>
            <w:color w:val="000000" w:themeColor="text1"/>
            <w:sz w:val="27"/>
            <w:szCs w:val="27"/>
          </w:rPr>
          <w:delText xml:space="preserve"> 731mm.</w:delText>
        </w:r>
      </w:del>
    </w:p>
    <w:p w14:paraId="605A3749" w14:textId="755712FC" w:rsidR="00CC2D25" w:rsidRPr="0051032B" w:rsidRDefault="00CC2D25" w:rsidP="00122B53">
      <w:pPr>
        <w:widowControl w:val="0"/>
        <w:shd w:val="clear" w:color="auto" w:fill="FFFFFF"/>
        <w:spacing w:before="60" w:after="100" w:line="252" w:lineRule="auto"/>
        <w:ind w:firstLine="709"/>
        <w:jc w:val="both"/>
        <w:rPr>
          <w:del w:id="20" w:author="TCPCTT" w:date="2021-11-15T08:25:00Z"/>
          <w:color w:val="000000" w:themeColor="text1"/>
          <w:sz w:val="27"/>
          <w:szCs w:val="27"/>
        </w:rPr>
      </w:pPr>
      <w:del w:id="21" w:author="TCPCTT" w:date="2021-11-15T08:25:00Z">
        <w:r w:rsidRPr="0051032B">
          <w:rPr>
            <w:color w:val="000000" w:themeColor="text1"/>
            <w:sz w:val="27"/>
            <w:szCs w:val="27"/>
          </w:rPr>
          <w:delText>Bình Định: Hồ Mỹ Thuận</w:delText>
        </w:r>
        <w:r w:rsidR="0055153F" w:rsidRPr="0051032B">
          <w:rPr>
            <w:color w:val="000000" w:themeColor="text1"/>
            <w:sz w:val="27"/>
            <w:szCs w:val="27"/>
          </w:rPr>
          <w:delText>:</w:delText>
        </w:r>
        <w:r w:rsidRPr="0051032B">
          <w:rPr>
            <w:color w:val="000000" w:themeColor="text1"/>
            <w:sz w:val="27"/>
            <w:szCs w:val="27"/>
          </w:rPr>
          <w:delText xml:space="preserve"> 812mm, Hồ Diêm Tiêu</w:delText>
        </w:r>
        <w:r w:rsidR="0055153F" w:rsidRPr="0051032B">
          <w:rPr>
            <w:color w:val="000000" w:themeColor="text1"/>
            <w:sz w:val="27"/>
            <w:szCs w:val="27"/>
          </w:rPr>
          <w:delText>:</w:delText>
        </w:r>
        <w:r w:rsidRPr="0051032B">
          <w:rPr>
            <w:color w:val="000000" w:themeColor="text1"/>
            <w:sz w:val="27"/>
            <w:szCs w:val="27"/>
          </w:rPr>
          <w:delText xml:space="preserve"> 723mm.</w:delText>
        </w:r>
      </w:del>
    </w:p>
    <w:p w14:paraId="5689ADE4" w14:textId="1DD3C689" w:rsidR="00CC2D25" w:rsidRPr="0051032B" w:rsidRDefault="00CC2D25" w:rsidP="00122B53">
      <w:pPr>
        <w:widowControl w:val="0"/>
        <w:shd w:val="clear" w:color="auto" w:fill="FFFFFF"/>
        <w:spacing w:before="60" w:after="100" w:line="252" w:lineRule="auto"/>
        <w:ind w:firstLine="709"/>
        <w:jc w:val="both"/>
        <w:rPr>
          <w:del w:id="22" w:author="TCPCTT" w:date="2021-11-15T08:25:00Z"/>
          <w:color w:val="000000" w:themeColor="text1"/>
          <w:sz w:val="27"/>
          <w:szCs w:val="27"/>
        </w:rPr>
      </w:pPr>
      <w:del w:id="23" w:author="TCPCTT" w:date="2021-11-15T08:25:00Z">
        <w:r w:rsidRPr="0051032B">
          <w:rPr>
            <w:color w:val="000000" w:themeColor="text1"/>
            <w:sz w:val="27"/>
            <w:szCs w:val="27"/>
          </w:rPr>
          <w:delText>Phú Yên:</w:delText>
        </w:r>
      </w:del>
      <w:ins w:id="24" w:author="TCPCTT" w:date="2021-11-15T08:25:00Z">
        <w:r w:rsidR="00EA3AF9">
          <w:rPr>
            <w:color w:val="000000" w:themeColor="text1"/>
            <w:sz w:val="27"/>
            <w:szCs w:val="27"/>
          </w:rPr>
          <w:t xml:space="preserve"> 386mm (Quảng Ngãi); </w:t>
        </w:r>
        <w:r w:rsidR="00EA3AF9" w:rsidRPr="00EA3AF9">
          <w:rPr>
            <w:color w:val="000000" w:themeColor="text1"/>
            <w:sz w:val="27"/>
            <w:szCs w:val="27"/>
          </w:rPr>
          <w:t>Xuân Lộc</w:t>
        </w:r>
        <w:r w:rsidR="00EA3AF9">
          <w:rPr>
            <w:color w:val="000000" w:themeColor="text1"/>
            <w:sz w:val="27"/>
            <w:szCs w:val="27"/>
          </w:rPr>
          <w:t xml:space="preserve"> 306mm,</w:t>
        </w:r>
      </w:ins>
      <w:r w:rsidR="00EA3AF9">
        <w:rPr>
          <w:color w:val="000000" w:themeColor="text1"/>
          <w:sz w:val="27"/>
          <w:szCs w:val="27"/>
        </w:rPr>
        <w:t xml:space="preserve"> </w:t>
      </w:r>
      <w:r w:rsidR="00EA3AF9" w:rsidRPr="00EA3AF9">
        <w:rPr>
          <w:color w:val="000000" w:themeColor="text1"/>
          <w:sz w:val="27"/>
          <w:szCs w:val="27"/>
        </w:rPr>
        <w:t>Sông Hinh</w:t>
      </w:r>
      <w:del w:id="25" w:author="TCPCTT" w:date="2021-11-15T08:25:00Z">
        <w:r w:rsidR="0055153F" w:rsidRPr="0051032B">
          <w:rPr>
            <w:color w:val="000000" w:themeColor="text1"/>
            <w:sz w:val="27"/>
            <w:szCs w:val="27"/>
          </w:rPr>
          <w:delText>:</w:delText>
        </w:r>
        <w:r w:rsidRPr="0051032B">
          <w:rPr>
            <w:color w:val="000000" w:themeColor="text1"/>
            <w:sz w:val="27"/>
            <w:szCs w:val="27"/>
          </w:rPr>
          <w:delText xml:space="preserve"> 895mm.</w:delText>
        </w:r>
      </w:del>
    </w:p>
    <w:p w14:paraId="378AF10D" w14:textId="32C58913" w:rsidR="00CC2D25" w:rsidRPr="0051032B" w:rsidRDefault="00CC2D25" w:rsidP="00EA3AF9">
      <w:pPr>
        <w:widowControl w:val="0"/>
        <w:shd w:val="clear" w:color="auto" w:fill="FFFFFF"/>
        <w:spacing w:before="60" w:after="100" w:line="252" w:lineRule="auto"/>
        <w:ind w:firstLine="709"/>
        <w:jc w:val="both"/>
        <w:rPr>
          <w:color w:val="000000" w:themeColor="text1"/>
          <w:sz w:val="27"/>
          <w:szCs w:val="27"/>
        </w:rPr>
      </w:pPr>
      <w:del w:id="26" w:author="TCPCTT" w:date="2021-11-15T08:25:00Z">
        <w:r w:rsidRPr="0051032B">
          <w:rPr>
            <w:color w:val="000000" w:themeColor="text1"/>
            <w:sz w:val="27"/>
            <w:szCs w:val="27"/>
          </w:rPr>
          <w:delText>Đắk Lắk: Ea M'Đoal 785mm.</w:delText>
        </w:r>
      </w:del>
      <w:ins w:id="27" w:author="TCPCTT" w:date="2021-11-15T08:25:00Z">
        <w:r w:rsidR="00EA3AF9">
          <w:rPr>
            <w:color w:val="000000" w:themeColor="text1"/>
            <w:sz w:val="27"/>
            <w:szCs w:val="27"/>
          </w:rPr>
          <w:t xml:space="preserve"> 303mm (Phú Yên).</w:t>
        </w:r>
      </w:ins>
    </w:p>
    <w:p w14:paraId="1F8C4E3F" w14:textId="477298EC" w:rsidR="00CC2D25" w:rsidRPr="0051032B" w:rsidRDefault="00590D44" w:rsidP="00122B53">
      <w:pPr>
        <w:widowControl w:val="0"/>
        <w:tabs>
          <w:tab w:val="left" w:pos="1134"/>
        </w:tabs>
        <w:spacing w:before="40" w:after="40" w:line="252" w:lineRule="auto"/>
        <w:ind w:firstLine="709"/>
        <w:jc w:val="both"/>
        <w:rPr>
          <w:color w:val="000000" w:themeColor="text1"/>
          <w:spacing w:val="-4"/>
          <w:sz w:val="27"/>
          <w:szCs w:val="27"/>
        </w:rPr>
      </w:pPr>
      <w:r w:rsidRPr="0051032B">
        <w:rPr>
          <w:b/>
          <w:color w:val="000000" w:themeColor="text1"/>
          <w:sz w:val="27"/>
          <w:szCs w:val="27"/>
        </w:rPr>
        <w:t>Dự báo</w:t>
      </w:r>
      <w:r w:rsidR="00F23DA9" w:rsidRPr="0051032B">
        <w:rPr>
          <w:b/>
          <w:color w:val="000000" w:themeColor="text1"/>
          <w:sz w:val="27"/>
          <w:szCs w:val="27"/>
        </w:rPr>
        <w:t>:</w:t>
      </w:r>
      <w:r w:rsidR="00D52373" w:rsidRPr="0051032B">
        <w:rPr>
          <w:b/>
          <w:color w:val="000000" w:themeColor="text1"/>
          <w:sz w:val="27"/>
          <w:szCs w:val="27"/>
          <w:lang w:val="vi-VN"/>
        </w:rPr>
        <w:t xml:space="preserve"> </w:t>
      </w:r>
      <w:r w:rsidR="007424C2" w:rsidRPr="0051032B">
        <w:rPr>
          <w:color w:val="000000" w:themeColor="text1"/>
          <w:spacing w:val="-4"/>
          <w:sz w:val="27"/>
          <w:szCs w:val="27"/>
          <w:lang w:val="vi-VN"/>
        </w:rPr>
        <w:t xml:space="preserve">Từ </w:t>
      </w:r>
      <w:r w:rsidR="00D84E81" w:rsidRPr="0051032B">
        <w:rPr>
          <w:color w:val="000000" w:themeColor="text1"/>
          <w:spacing w:val="-4"/>
          <w:sz w:val="27"/>
          <w:szCs w:val="27"/>
          <w:lang w:val="vi-VN"/>
        </w:rPr>
        <w:t>ngày 1</w:t>
      </w:r>
      <w:r w:rsidR="00781F8F">
        <w:rPr>
          <w:color w:val="000000" w:themeColor="text1"/>
          <w:spacing w:val="-4"/>
          <w:sz w:val="27"/>
          <w:szCs w:val="27"/>
        </w:rPr>
        <w:t>5</w:t>
      </w:r>
      <w:r w:rsidR="007424C2" w:rsidRPr="0051032B">
        <w:rPr>
          <w:color w:val="000000" w:themeColor="text1"/>
          <w:spacing w:val="-4"/>
          <w:sz w:val="27"/>
          <w:szCs w:val="27"/>
          <w:lang w:val="vi-VN"/>
        </w:rPr>
        <w:t>-1</w:t>
      </w:r>
      <w:r w:rsidR="00CC2D25" w:rsidRPr="0051032B">
        <w:rPr>
          <w:color w:val="000000" w:themeColor="text1"/>
          <w:spacing w:val="-4"/>
          <w:sz w:val="27"/>
          <w:szCs w:val="27"/>
        </w:rPr>
        <w:t>8</w:t>
      </w:r>
      <w:r w:rsidR="007424C2" w:rsidRPr="0051032B">
        <w:rPr>
          <w:color w:val="000000" w:themeColor="text1"/>
          <w:spacing w:val="-4"/>
          <w:sz w:val="27"/>
          <w:szCs w:val="27"/>
          <w:lang w:val="vi-VN"/>
        </w:rPr>
        <w:t xml:space="preserve">/11, </w:t>
      </w:r>
      <w:r w:rsidR="00CC2D25" w:rsidRPr="0051032B">
        <w:rPr>
          <w:color w:val="000000" w:themeColor="text1"/>
          <w:spacing w:val="-4"/>
          <w:sz w:val="27"/>
          <w:szCs w:val="27"/>
        </w:rPr>
        <w:t>ở Trung Bộ có mưa vừa, mưa to, có nơi mưa rất to, cụ thể:</w:t>
      </w:r>
    </w:p>
    <w:p w14:paraId="639AE65D" w14:textId="36EBE4CF" w:rsidR="00CC2D25" w:rsidRPr="0051032B" w:rsidRDefault="00CC2D25" w:rsidP="00122B53">
      <w:pPr>
        <w:widowControl w:val="0"/>
        <w:tabs>
          <w:tab w:val="left" w:pos="1134"/>
        </w:tabs>
        <w:spacing w:before="40" w:after="40" w:line="252" w:lineRule="auto"/>
        <w:ind w:firstLine="709"/>
        <w:jc w:val="both"/>
        <w:rPr>
          <w:color w:val="000000" w:themeColor="text1"/>
          <w:sz w:val="27"/>
          <w:szCs w:val="27"/>
          <w:lang w:val="vi-VN"/>
        </w:rPr>
      </w:pPr>
      <w:r w:rsidRPr="0051032B">
        <w:rPr>
          <w:color w:val="000000" w:themeColor="text1"/>
          <w:sz w:val="27"/>
          <w:szCs w:val="27"/>
          <w:lang w:val="vi-VN"/>
        </w:rPr>
        <w:t xml:space="preserve">- Ở Thừa Thiên Huế, Đà Nẵng, Quảng Nam, Quảng Ngãi, Bình Định, Phú Yên phổ biến </w:t>
      </w:r>
      <w:r w:rsidR="00781F8F">
        <w:rPr>
          <w:color w:val="000000" w:themeColor="text1"/>
          <w:sz w:val="27"/>
          <w:szCs w:val="27"/>
        </w:rPr>
        <w:t>18</w:t>
      </w:r>
      <w:r w:rsidRPr="0051032B">
        <w:rPr>
          <w:color w:val="000000" w:themeColor="text1"/>
          <w:sz w:val="27"/>
          <w:szCs w:val="27"/>
          <w:lang w:val="vi-VN"/>
        </w:rPr>
        <w:t>0-300mm, có nơi trên 400mm.</w:t>
      </w:r>
    </w:p>
    <w:p w14:paraId="4AD1C6CA" w14:textId="3410E09A" w:rsidR="00CC2D25" w:rsidRPr="0051032B" w:rsidRDefault="00CC2D25" w:rsidP="00122B53">
      <w:pPr>
        <w:widowControl w:val="0"/>
        <w:tabs>
          <w:tab w:val="left" w:pos="1134"/>
        </w:tabs>
        <w:spacing w:before="40" w:after="40" w:line="252" w:lineRule="auto"/>
        <w:ind w:firstLine="709"/>
        <w:jc w:val="both"/>
        <w:rPr>
          <w:color w:val="000000" w:themeColor="text1"/>
          <w:sz w:val="27"/>
          <w:szCs w:val="27"/>
          <w:lang w:val="vi-VN"/>
        </w:rPr>
      </w:pPr>
      <w:r w:rsidRPr="0051032B">
        <w:rPr>
          <w:color w:val="000000" w:themeColor="text1"/>
          <w:sz w:val="27"/>
          <w:szCs w:val="27"/>
          <w:lang w:val="vi-VN"/>
        </w:rPr>
        <w:t xml:space="preserve">- Ở Quảng Trị, Khánh Hòa phổ biến </w:t>
      </w:r>
      <w:r w:rsidR="00781F8F">
        <w:rPr>
          <w:color w:val="000000" w:themeColor="text1"/>
          <w:sz w:val="27"/>
          <w:szCs w:val="27"/>
        </w:rPr>
        <w:t>7</w:t>
      </w:r>
      <w:r w:rsidRPr="0051032B">
        <w:rPr>
          <w:color w:val="000000" w:themeColor="text1"/>
          <w:sz w:val="27"/>
          <w:szCs w:val="27"/>
          <w:lang w:val="vi-VN"/>
        </w:rPr>
        <w:t>0-1</w:t>
      </w:r>
      <w:r w:rsidR="00781F8F">
        <w:rPr>
          <w:color w:val="000000" w:themeColor="text1"/>
          <w:sz w:val="27"/>
          <w:szCs w:val="27"/>
        </w:rPr>
        <w:t>5</w:t>
      </w:r>
      <w:r w:rsidRPr="0051032B">
        <w:rPr>
          <w:color w:val="000000" w:themeColor="text1"/>
          <w:sz w:val="27"/>
          <w:szCs w:val="27"/>
          <w:lang w:val="vi-VN"/>
        </w:rPr>
        <w:t>0mm, có nơi trên 200mm.</w:t>
      </w:r>
    </w:p>
    <w:p w14:paraId="0D372106" w14:textId="046C9420" w:rsidR="00616F85" w:rsidRPr="0051032B" w:rsidRDefault="00CC2D25" w:rsidP="00122B53">
      <w:pPr>
        <w:widowControl w:val="0"/>
        <w:tabs>
          <w:tab w:val="left" w:pos="1134"/>
        </w:tabs>
        <w:spacing w:before="40" w:after="40" w:line="252" w:lineRule="auto"/>
        <w:ind w:firstLine="709"/>
        <w:jc w:val="both"/>
        <w:rPr>
          <w:color w:val="000000" w:themeColor="text1"/>
          <w:sz w:val="27"/>
          <w:szCs w:val="27"/>
        </w:rPr>
      </w:pPr>
      <w:r w:rsidRPr="0051032B">
        <w:rPr>
          <w:color w:val="000000" w:themeColor="text1"/>
          <w:sz w:val="27"/>
          <w:szCs w:val="27"/>
          <w:lang w:val="vi-VN"/>
        </w:rPr>
        <w:t xml:space="preserve">Nguy cơ xảy ra lũ quét, sạt lở đất tại khu vực vùng núi và ngập úng cục bộ tại </w:t>
      </w:r>
      <w:r w:rsidRPr="0051032B">
        <w:rPr>
          <w:color w:val="000000" w:themeColor="text1"/>
          <w:sz w:val="27"/>
          <w:szCs w:val="27"/>
          <w:lang w:val="vi-VN"/>
        </w:rPr>
        <w:lastRenderedPageBreak/>
        <w:t>các vùng trũng, thấp, ven sông.</w:t>
      </w:r>
      <w:r w:rsidRPr="0051032B">
        <w:rPr>
          <w:color w:val="000000" w:themeColor="text1"/>
          <w:sz w:val="27"/>
          <w:szCs w:val="27"/>
        </w:rPr>
        <w:t xml:space="preserve"> </w:t>
      </w:r>
      <w:r w:rsidR="00590D44" w:rsidRPr="0051032B">
        <w:rPr>
          <w:color w:val="000000" w:themeColor="text1"/>
          <w:sz w:val="27"/>
          <w:szCs w:val="27"/>
        </w:rPr>
        <w:t xml:space="preserve">Cảnh báo cấp độ rủi ro thiên tai: </w:t>
      </w:r>
      <w:r w:rsidR="007C15CA" w:rsidRPr="0051032B">
        <w:rPr>
          <w:color w:val="000000" w:themeColor="text1"/>
          <w:sz w:val="27"/>
          <w:szCs w:val="27"/>
        </w:rPr>
        <w:t>C</w:t>
      </w:r>
      <w:r w:rsidR="00590D44" w:rsidRPr="0051032B">
        <w:rPr>
          <w:color w:val="000000" w:themeColor="text1"/>
          <w:sz w:val="27"/>
          <w:szCs w:val="27"/>
        </w:rPr>
        <w:t>ấp 1.</w:t>
      </w:r>
    </w:p>
    <w:p w14:paraId="092F3EC7" w14:textId="2FB27F2B" w:rsidR="00A4490F" w:rsidRPr="00A7717D" w:rsidRDefault="00BE304A" w:rsidP="00122B53">
      <w:pPr>
        <w:widowControl w:val="0"/>
        <w:spacing w:after="40" w:line="252" w:lineRule="auto"/>
        <w:ind w:firstLine="709"/>
        <w:jc w:val="both"/>
        <w:rPr>
          <w:b/>
          <w:sz w:val="27"/>
          <w:szCs w:val="27"/>
          <w:lang w:val="vi-VN"/>
        </w:rPr>
      </w:pPr>
      <w:r w:rsidRPr="00A7717D">
        <w:rPr>
          <w:b/>
          <w:sz w:val="27"/>
          <w:szCs w:val="27"/>
        </w:rPr>
        <w:t>3</w:t>
      </w:r>
      <w:r w:rsidR="00343DA1" w:rsidRPr="00A7717D">
        <w:rPr>
          <w:b/>
          <w:sz w:val="27"/>
          <w:szCs w:val="27"/>
          <w:lang w:val="vi-VN"/>
        </w:rPr>
        <w:t xml:space="preserve">. </w:t>
      </w:r>
      <w:r w:rsidR="00107CA4" w:rsidRPr="00A7717D">
        <w:rPr>
          <w:b/>
          <w:sz w:val="27"/>
          <w:szCs w:val="27"/>
        </w:rPr>
        <w:t>Tình hình lũ</w:t>
      </w:r>
      <w:r w:rsidR="00FC1F8B">
        <w:rPr>
          <w:b/>
          <w:sz w:val="27"/>
          <w:szCs w:val="27"/>
        </w:rPr>
        <w:t>:</w:t>
      </w:r>
      <w:r w:rsidR="003C1BD1" w:rsidRPr="00A7717D">
        <w:rPr>
          <w:b/>
          <w:sz w:val="27"/>
          <w:szCs w:val="27"/>
          <w:lang w:val="vi-VN"/>
        </w:rPr>
        <w:t xml:space="preserve"> </w:t>
      </w:r>
    </w:p>
    <w:p w14:paraId="336A1C70" w14:textId="79839DB4" w:rsidR="00920FA6" w:rsidRPr="00122B53" w:rsidRDefault="00920FA6" w:rsidP="00122B53">
      <w:pPr>
        <w:widowControl w:val="0"/>
        <w:tabs>
          <w:tab w:val="center" w:pos="1912"/>
          <w:tab w:val="center" w:pos="6607"/>
        </w:tabs>
        <w:spacing w:after="40" w:line="252" w:lineRule="auto"/>
        <w:ind w:firstLine="709"/>
        <w:jc w:val="both"/>
        <w:rPr>
          <w:sz w:val="27"/>
          <w:szCs w:val="27"/>
        </w:rPr>
      </w:pPr>
      <w:r w:rsidRPr="00122B53">
        <w:rPr>
          <w:sz w:val="27"/>
          <w:szCs w:val="27"/>
        </w:rPr>
        <w:t xml:space="preserve">- Các sông </w:t>
      </w:r>
      <w:r w:rsidRPr="00122B53">
        <w:rPr>
          <w:sz w:val="27"/>
          <w:szCs w:val="27"/>
          <w:lang w:val="vi-VN"/>
        </w:rPr>
        <w:t xml:space="preserve">ở </w:t>
      </w:r>
      <w:r w:rsidRPr="00122B53">
        <w:rPr>
          <w:sz w:val="27"/>
          <w:szCs w:val="27"/>
        </w:rPr>
        <w:t>B</w:t>
      </w:r>
      <w:r w:rsidRPr="00122B53">
        <w:rPr>
          <w:sz w:val="27"/>
          <w:szCs w:val="27"/>
          <w:lang w:val="vi-VN"/>
        </w:rPr>
        <w:t xml:space="preserve">ình </w:t>
      </w:r>
      <w:r w:rsidRPr="00122B53">
        <w:rPr>
          <w:sz w:val="27"/>
          <w:szCs w:val="27"/>
        </w:rPr>
        <w:t xml:space="preserve">Định đang xuống ở mức BĐ1, </w:t>
      </w:r>
      <w:r w:rsidRPr="00122B53">
        <w:rPr>
          <w:sz w:val="27"/>
          <w:szCs w:val="27"/>
          <w:lang w:val="vi-VN"/>
        </w:rPr>
        <w:t xml:space="preserve">riêng </w:t>
      </w:r>
      <w:r w:rsidRPr="00122B53">
        <w:rPr>
          <w:sz w:val="27"/>
          <w:szCs w:val="27"/>
        </w:rPr>
        <w:t>Sông Kôn (Thạnh Hòa) 7,8m</w:t>
      </w:r>
      <w:r w:rsidR="00FC1F8B" w:rsidRPr="00122B53">
        <w:rPr>
          <w:sz w:val="27"/>
          <w:szCs w:val="27"/>
        </w:rPr>
        <w:t xml:space="preserve"> lúc 6h/15/11,</w:t>
      </w:r>
      <w:r w:rsidRPr="00122B53">
        <w:rPr>
          <w:sz w:val="27"/>
          <w:szCs w:val="27"/>
        </w:rPr>
        <w:t xml:space="preserve"> </w:t>
      </w:r>
      <w:r w:rsidRPr="00122B53">
        <w:rPr>
          <w:sz w:val="27"/>
          <w:szCs w:val="27"/>
          <w:lang w:val="vi-VN"/>
        </w:rPr>
        <w:t xml:space="preserve">dưới </w:t>
      </w:r>
      <w:r w:rsidR="00A7717D" w:rsidRPr="00122B53">
        <w:rPr>
          <w:sz w:val="27"/>
          <w:szCs w:val="27"/>
        </w:rPr>
        <w:t xml:space="preserve">BĐ3 0,2m </w:t>
      </w:r>
      <w:r w:rsidR="00FC1F8B" w:rsidRPr="00122B53">
        <w:rPr>
          <w:sz w:val="27"/>
          <w:szCs w:val="27"/>
        </w:rPr>
        <w:t>(</w:t>
      </w:r>
      <w:r w:rsidRPr="00122B53">
        <w:rPr>
          <w:sz w:val="27"/>
          <w:szCs w:val="27"/>
        </w:rPr>
        <w:t>đạt đỉnh 7,</w:t>
      </w:r>
      <w:r w:rsidR="00A7717D" w:rsidRPr="00122B53">
        <w:rPr>
          <w:sz w:val="27"/>
          <w:szCs w:val="27"/>
          <w:lang w:val="vi-VN"/>
        </w:rPr>
        <w:t>82</w:t>
      </w:r>
      <w:r w:rsidRPr="00122B53">
        <w:rPr>
          <w:sz w:val="27"/>
          <w:szCs w:val="27"/>
        </w:rPr>
        <w:t>m</w:t>
      </w:r>
      <w:r w:rsidR="00FC1F8B" w:rsidRPr="00122B53">
        <w:rPr>
          <w:sz w:val="27"/>
          <w:szCs w:val="27"/>
        </w:rPr>
        <w:t xml:space="preserve">, </w:t>
      </w:r>
      <w:r w:rsidRPr="00122B53">
        <w:rPr>
          <w:sz w:val="27"/>
          <w:szCs w:val="27"/>
          <w:lang w:val="vi-VN"/>
        </w:rPr>
        <w:t xml:space="preserve">dưới </w:t>
      </w:r>
      <w:r w:rsidRPr="00122B53">
        <w:rPr>
          <w:sz w:val="27"/>
          <w:szCs w:val="27"/>
        </w:rPr>
        <w:t>BĐ3 0,1</w:t>
      </w:r>
      <w:r w:rsidR="00A7717D" w:rsidRPr="00122B53">
        <w:rPr>
          <w:sz w:val="27"/>
          <w:szCs w:val="27"/>
          <w:lang w:val="vi-VN"/>
        </w:rPr>
        <w:t>8</w:t>
      </w:r>
      <w:r w:rsidRPr="00122B53">
        <w:rPr>
          <w:sz w:val="27"/>
          <w:szCs w:val="27"/>
        </w:rPr>
        <w:t xml:space="preserve">m vào </w:t>
      </w:r>
      <w:r w:rsidR="00A7717D" w:rsidRPr="00122B53">
        <w:rPr>
          <w:sz w:val="27"/>
          <w:szCs w:val="27"/>
          <w:lang w:val="vi-VN"/>
        </w:rPr>
        <w:t>5</w:t>
      </w:r>
      <w:r w:rsidRPr="00122B53">
        <w:rPr>
          <w:sz w:val="27"/>
          <w:szCs w:val="27"/>
        </w:rPr>
        <w:t xml:space="preserve">h/15/11); </w:t>
      </w:r>
    </w:p>
    <w:p w14:paraId="0050E78D" w14:textId="6FEDBB8E" w:rsidR="00920FA6" w:rsidRPr="00122B53" w:rsidRDefault="00920FA6" w:rsidP="00122B53">
      <w:pPr>
        <w:widowControl w:val="0"/>
        <w:tabs>
          <w:tab w:val="center" w:pos="1912"/>
          <w:tab w:val="center" w:pos="6607"/>
        </w:tabs>
        <w:spacing w:after="40" w:line="252" w:lineRule="auto"/>
        <w:ind w:firstLine="709"/>
        <w:jc w:val="both"/>
        <w:rPr>
          <w:sz w:val="27"/>
          <w:szCs w:val="27"/>
        </w:rPr>
      </w:pPr>
      <w:r w:rsidRPr="00122B53">
        <w:rPr>
          <w:sz w:val="27"/>
          <w:szCs w:val="27"/>
        </w:rPr>
        <w:t>- Các sông Q</w:t>
      </w:r>
      <w:r w:rsidRPr="00122B53">
        <w:rPr>
          <w:sz w:val="27"/>
          <w:szCs w:val="27"/>
          <w:lang w:val="vi-VN"/>
        </w:rPr>
        <w:t>uảng</w:t>
      </w:r>
      <w:r w:rsidRPr="00122B53">
        <w:rPr>
          <w:sz w:val="27"/>
          <w:szCs w:val="27"/>
        </w:rPr>
        <w:t xml:space="preserve"> Nam </w:t>
      </w:r>
      <w:r w:rsidRPr="00122B53">
        <w:rPr>
          <w:sz w:val="27"/>
          <w:szCs w:val="27"/>
          <w:lang w:val="vi-VN"/>
        </w:rPr>
        <w:t>dưới</w:t>
      </w:r>
      <w:r w:rsidRPr="00122B53">
        <w:rPr>
          <w:sz w:val="27"/>
          <w:szCs w:val="27"/>
        </w:rPr>
        <w:t xml:space="preserve"> BĐ1, P</w:t>
      </w:r>
      <w:r w:rsidRPr="00122B53">
        <w:rPr>
          <w:sz w:val="27"/>
          <w:szCs w:val="27"/>
          <w:lang w:val="vi-VN"/>
        </w:rPr>
        <w:t xml:space="preserve">hú </w:t>
      </w:r>
      <w:r w:rsidRPr="00122B53">
        <w:rPr>
          <w:sz w:val="27"/>
          <w:szCs w:val="27"/>
        </w:rPr>
        <w:t>Yên ở mức BĐ1; sông Q</w:t>
      </w:r>
      <w:r w:rsidRPr="00122B53">
        <w:rPr>
          <w:sz w:val="27"/>
          <w:szCs w:val="27"/>
          <w:lang w:val="vi-VN"/>
        </w:rPr>
        <w:t xml:space="preserve">uảng </w:t>
      </w:r>
      <w:r w:rsidRPr="00122B53">
        <w:rPr>
          <w:sz w:val="27"/>
          <w:szCs w:val="27"/>
        </w:rPr>
        <w:t xml:space="preserve">Ngãi đang xuống </w:t>
      </w:r>
      <w:r w:rsidRPr="00122B53">
        <w:rPr>
          <w:sz w:val="27"/>
          <w:szCs w:val="27"/>
          <w:lang w:val="vi-VN"/>
        </w:rPr>
        <w:t>mức</w:t>
      </w:r>
      <w:r w:rsidRPr="00122B53">
        <w:rPr>
          <w:sz w:val="27"/>
          <w:szCs w:val="27"/>
        </w:rPr>
        <w:t xml:space="preserve"> BĐ1, riêng Sông Trà Bồng (Trà Câu) 5,</w:t>
      </w:r>
      <w:r w:rsidR="009B3BD4" w:rsidRPr="00122B53">
        <w:rPr>
          <w:sz w:val="27"/>
          <w:szCs w:val="27"/>
        </w:rPr>
        <w:t>3</w:t>
      </w:r>
      <w:r w:rsidR="00BE69B6">
        <w:rPr>
          <w:sz w:val="27"/>
          <w:szCs w:val="27"/>
        </w:rPr>
        <w:t>7</w:t>
      </w:r>
      <w:r w:rsidRPr="00122B53">
        <w:rPr>
          <w:sz w:val="27"/>
          <w:szCs w:val="27"/>
        </w:rPr>
        <w:t>m</w:t>
      </w:r>
      <w:r w:rsidR="009B3BD4" w:rsidRPr="00122B53">
        <w:rPr>
          <w:sz w:val="27"/>
          <w:szCs w:val="27"/>
        </w:rPr>
        <w:t xml:space="preserve"> lúc </w:t>
      </w:r>
      <w:r w:rsidR="00BE69B6">
        <w:rPr>
          <w:sz w:val="27"/>
          <w:szCs w:val="27"/>
        </w:rPr>
        <w:t>6</w:t>
      </w:r>
      <w:r w:rsidR="009B3BD4" w:rsidRPr="00122B53">
        <w:rPr>
          <w:sz w:val="27"/>
          <w:szCs w:val="27"/>
        </w:rPr>
        <w:t>h/15/11</w:t>
      </w:r>
      <w:r w:rsidRPr="00122B53">
        <w:rPr>
          <w:sz w:val="27"/>
          <w:szCs w:val="27"/>
        </w:rPr>
        <w:t xml:space="preserve"> (</w:t>
      </w:r>
      <w:r w:rsidR="00122B53">
        <w:rPr>
          <w:sz w:val="27"/>
          <w:szCs w:val="27"/>
        </w:rPr>
        <w:t>dưới</w:t>
      </w:r>
      <w:r w:rsidRPr="00122B53">
        <w:rPr>
          <w:sz w:val="27"/>
          <w:szCs w:val="27"/>
          <w:lang w:val="vi-VN"/>
        </w:rPr>
        <w:t xml:space="preserve"> </w:t>
      </w:r>
      <w:r w:rsidR="00A7717D" w:rsidRPr="00122B53">
        <w:rPr>
          <w:sz w:val="27"/>
          <w:szCs w:val="27"/>
        </w:rPr>
        <w:t>BĐ3 0,1</w:t>
      </w:r>
      <w:r w:rsidR="00122B53">
        <w:rPr>
          <w:sz w:val="27"/>
          <w:szCs w:val="27"/>
        </w:rPr>
        <w:t>3</w:t>
      </w:r>
      <w:r w:rsidR="00A7717D" w:rsidRPr="00122B53">
        <w:rPr>
          <w:sz w:val="27"/>
          <w:szCs w:val="27"/>
        </w:rPr>
        <w:t>m),</w:t>
      </w:r>
      <w:r w:rsidRPr="00122B53">
        <w:rPr>
          <w:sz w:val="27"/>
          <w:szCs w:val="27"/>
        </w:rPr>
        <w:t xml:space="preserve"> đang </w:t>
      </w:r>
      <w:r w:rsidRPr="00122B53">
        <w:rPr>
          <w:sz w:val="27"/>
          <w:szCs w:val="27"/>
          <w:lang w:val="vi-VN"/>
        </w:rPr>
        <w:t>xuống</w:t>
      </w:r>
      <w:r w:rsidRPr="00122B53">
        <w:rPr>
          <w:sz w:val="27"/>
          <w:szCs w:val="27"/>
        </w:rPr>
        <w:t xml:space="preserve"> chậm.</w:t>
      </w:r>
    </w:p>
    <w:p w14:paraId="39F86C6C" w14:textId="05393FCA" w:rsidR="00784E09" w:rsidRPr="0051032B" w:rsidRDefault="004E7C6E" w:rsidP="00122B53">
      <w:pPr>
        <w:widowControl w:val="0"/>
        <w:tabs>
          <w:tab w:val="center" w:pos="1912"/>
          <w:tab w:val="center" w:pos="6607"/>
        </w:tabs>
        <w:spacing w:after="40" w:line="252" w:lineRule="auto"/>
        <w:ind w:firstLine="709"/>
        <w:jc w:val="both"/>
        <w:rPr>
          <w:color w:val="000000" w:themeColor="text1"/>
          <w:sz w:val="27"/>
          <w:szCs w:val="27"/>
        </w:rPr>
      </w:pPr>
      <w:r w:rsidRPr="0051032B">
        <w:rPr>
          <w:b/>
          <w:color w:val="000000" w:themeColor="text1"/>
          <w:sz w:val="27"/>
          <w:szCs w:val="27"/>
        </w:rPr>
        <w:t xml:space="preserve">Dự báo: </w:t>
      </w:r>
      <w:r w:rsidR="00784E09" w:rsidRPr="0051032B">
        <w:rPr>
          <w:color w:val="000000" w:themeColor="text1"/>
          <w:sz w:val="27"/>
          <w:szCs w:val="27"/>
        </w:rPr>
        <w:t>Từ 14-19/11, trên các sông từ Thừa Thiên Huế đến Khánh Hòa có khả năng xuất hiện một đợt lũ. Đỉnh lũ trên các sông ở Thừa Thiên Huế, Quảng Nam, Phú Yên và Khánh Hòa lên mức BĐ1-BĐ2, có sông trên BĐ2; các sông ở Quảng Ngãi và Bình Định lên mức BĐ2-BĐ3, có sông trên BĐ3.</w:t>
      </w:r>
    </w:p>
    <w:p w14:paraId="5C612349" w14:textId="288F7359" w:rsidR="00EA6512" w:rsidRPr="0051032B" w:rsidRDefault="00EA6512" w:rsidP="00122B53">
      <w:pPr>
        <w:widowControl w:val="0"/>
        <w:tabs>
          <w:tab w:val="center" w:pos="1912"/>
          <w:tab w:val="center" w:pos="6607"/>
        </w:tabs>
        <w:spacing w:after="40" w:line="252" w:lineRule="auto"/>
        <w:ind w:firstLine="709"/>
        <w:jc w:val="both"/>
        <w:rPr>
          <w:color w:val="000000" w:themeColor="text1"/>
          <w:sz w:val="27"/>
          <w:szCs w:val="27"/>
          <w:lang w:val="vi-VN"/>
        </w:rPr>
      </w:pPr>
      <w:r w:rsidRPr="0051032B">
        <w:rPr>
          <w:color w:val="000000" w:themeColor="text1"/>
          <w:sz w:val="27"/>
          <w:szCs w:val="27"/>
        </w:rPr>
        <w:t xml:space="preserve">Cảnh báo cấp độ rủi ro thiên tai: Cấp </w:t>
      </w:r>
      <w:r w:rsidR="00784E09" w:rsidRPr="0051032B">
        <w:rPr>
          <w:color w:val="000000" w:themeColor="text1"/>
          <w:sz w:val="27"/>
          <w:szCs w:val="27"/>
        </w:rPr>
        <w:t>1-</w:t>
      </w:r>
      <w:r w:rsidR="003B755C" w:rsidRPr="0051032B">
        <w:rPr>
          <w:color w:val="000000" w:themeColor="text1"/>
          <w:sz w:val="27"/>
          <w:szCs w:val="27"/>
        </w:rPr>
        <w:t>2</w:t>
      </w:r>
      <w:r w:rsidR="00076E34" w:rsidRPr="0051032B">
        <w:rPr>
          <w:color w:val="000000" w:themeColor="text1"/>
          <w:sz w:val="27"/>
          <w:szCs w:val="27"/>
          <w:lang w:val="vi-VN"/>
        </w:rPr>
        <w:t>.</w:t>
      </w:r>
    </w:p>
    <w:p w14:paraId="59E759F4" w14:textId="68EF644B" w:rsidR="00CC62F5" w:rsidRPr="00804126" w:rsidRDefault="00CC62F5" w:rsidP="00122B53">
      <w:pPr>
        <w:widowControl w:val="0"/>
        <w:shd w:val="clear" w:color="auto" w:fill="FFFFFF" w:themeFill="background1"/>
        <w:spacing w:after="40" w:line="252" w:lineRule="auto"/>
        <w:ind w:firstLine="709"/>
        <w:jc w:val="both"/>
        <w:rPr>
          <w:rFonts w:ascii="Times New Roman Bold" w:hAnsi="Times New Roman Bold"/>
          <w:b/>
          <w:spacing w:val="-16"/>
          <w:sz w:val="27"/>
          <w:szCs w:val="27"/>
          <w:lang w:eastAsia="x-none"/>
        </w:rPr>
      </w:pPr>
      <w:r w:rsidRPr="00804126">
        <w:rPr>
          <w:rFonts w:ascii="Times New Roman Bold" w:hAnsi="Times New Roman Bold"/>
          <w:b/>
          <w:spacing w:val="-16"/>
          <w:sz w:val="27"/>
          <w:szCs w:val="27"/>
          <w:lang w:val="vi-VN" w:eastAsia="x-none"/>
        </w:rPr>
        <w:t>II.</w:t>
      </w:r>
      <w:r w:rsidR="00D0549E" w:rsidRPr="00804126">
        <w:rPr>
          <w:rFonts w:ascii="Times New Roman Bold" w:hAnsi="Times New Roman Bold"/>
          <w:b/>
          <w:spacing w:val="-16"/>
          <w:sz w:val="27"/>
          <w:szCs w:val="27"/>
          <w:lang w:eastAsia="x-none"/>
        </w:rPr>
        <w:t xml:space="preserve"> CÔNG TRÌNH PCTT VÀ SẢN XUẤT KHU VỰC NGUY CƠ ẢNH HƯỞNG</w:t>
      </w:r>
    </w:p>
    <w:p w14:paraId="4B2787E1" w14:textId="665CFCDB" w:rsidR="00A84222" w:rsidRPr="00804126" w:rsidRDefault="00211B75" w:rsidP="00122B53">
      <w:pPr>
        <w:widowControl w:val="0"/>
        <w:shd w:val="clear" w:color="auto" w:fill="FFFFFF" w:themeFill="background1"/>
        <w:spacing w:after="40" w:line="252" w:lineRule="auto"/>
        <w:ind w:firstLine="709"/>
        <w:jc w:val="both"/>
        <w:rPr>
          <w:b/>
          <w:sz w:val="27"/>
          <w:szCs w:val="27"/>
          <w:lang w:eastAsia="x-none"/>
        </w:rPr>
      </w:pPr>
      <w:r w:rsidRPr="00804126">
        <w:rPr>
          <w:b/>
          <w:sz w:val="27"/>
          <w:szCs w:val="27"/>
          <w:lang w:val="vi-VN" w:eastAsia="x-none"/>
        </w:rPr>
        <w:t xml:space="preserve">1. </w:t>
      </w:r>
      <w:r w:rsidR="00A84222" w:rsidRPr="00804126">
        <w:rPr>
          <w:b/>
          <w:sz w:val="27"/>
          <w:szCs w:val="27"/>
          <w:lang w:eastAsia="x-none"/>
        </w:rPr>
        <w:t>Hồ chứa</w:t>
      </w:r>
    </w:p>
    <w:p w14:paraId="4C4AF664" w14:textId="7B1ADE58" w:rsidR="00804126" w:rsidRDefault="00C80898" w:rsidP="00122B53">
      <w:pPr>
        <w:pStyle w:val="ListParagraph"/>
        <w:widowControl w:val="0"/>
        <w:spacing w:after="40" w:line="252" w:lineRule="auto"/>
        <w:ind w:left="0" w:firstLine="709"/>
        <w:contextualSpacing w:val="0"/>
        <w:jc w:val="both"/>
        <w:rPr>
          <w:sz w:val="27"/>
          <w:szCs w:val="27"/>
          <w:lang w:eastAsia="x-none"/>
        </w:rPr>
      </w:pPr>
      <w:r w:rsidRPr="00804126">
        <w:rPr>
          <w:sz w:val="27"/>
          <w:szCs w:val="27"/>
          <w:lang w:val="de-DE" w:eastAsia="x-none"/>
        </w:rPr>
        <w:t>a) Hồ thủy điện</w:t>
      </w:r>
      <w:r w:rsidR="002C4343" w:rsidRPr="00804126">
        <w:rPr>
          <w:sz w:val="27"/>
          <w:szCs w:val="27"/>
          <w:lang w:val="vi-VN" w:eastAsia="x-none"/>
        </w:rPr>
        <w:t xml:space="preserve"> khu vực Trung Bộ</w:t>
      </w:r>
      <w:r w:rsidR="0055153F" w:rsidRPr="00804126">
        <w:rPr>
          <w:sz w:val="27"/>
          <w:szCs w:val="27"/>
          <w:lang w:eastAsia="x-none"/>
        </w:rPr>
        <w:t>:</w:t>
      </w:r>
      <w:r w:rsidR="00804126">
        <w:rPr>
          <w:sz w:val="27"/>
          <w:szCs w:val="27"/>
          <w:lang w:val="vi-VN" w:eastAsia="x-none"/>
        </w:rPr>
        <w:t xml:space="preserve"> </w:t>
      </w:r>
      <w:r w:rsidR="00804126" w:rsidRPr="00804126">
        <w:rPr>
          <w:sz w:val="27"/>
          <w:szCs w:val="27"/>
          <w:lang w:eastAsia="x-none"/>
        </w:rPr>
        <w:t xml:space="preserve">Có </w:t>
      </w:r>
      <w:r w:rsidR="007D7D6C">
        <w:rPr>
          <w:sz w:val="27"/>
          <w:szCs w:val="27"/>
          <w:lang w:val="vi-VN" w:eastAsia="x-none"/>
        </w:rPr>
        <w:t>23</w:t>
      </w:r>
      <w:r w:rsidR="00804126" w:rsidRPr="00804126">
        <w:rPr>
          <w:sz w:val="27"/>
          <w:szCs w:val="27"/>
          <w:lang w:eastAsia="x-none"/>
        </w:rPr>
        <w:t xml:space="preserve"> hồ trên các lưu vực hiện nay đang điều tiết về hạ du, với lưu lượng về hạ du dao động từ  6-800 m3/s; lớn nhất (Qxả/Qvề) là: hồ Sông Ba Hạ 800/825 m3/s. </w:t>
      </w:r>
    </w:p>
    <w:p w14:paraId="42131A5E" w14:textId="56DF36ED" w:rsidR="00A84222" w:rsidRPr="0051032B" w:rsidRDefault="00A84222" w:rsidP="00122B53">
      <w:pPr>
        <w:pStyle w:val="ListParagraph"/>
        <w:widowControl w:val="0"/>
        <w:spacing w:after="40" w:line="252" w:lineRule="auto"/>
        <w:ind w:left="0" w:firstLine="709"/>
        <w:contextualSpacing w:val="0"/>
        <w:jc w:val="both"/>
        <w:rPr>
          <w:color w:val="000000" w:themeColor="text1"/>
          <w:spacing w:val="-6"/>
          <w:sz w:val="27"/>
          <w:szCs w:val="27"/>
          <w:highlight w:val="yellow"/>
          <w:lang w:val="de-DE" w:eastAsia="x-none"/>
        </w:rPr>
      </w:pPr>
      <w:r w:rsidRPr="0051032B">
        <w:rPr>
          <w:color w:val="000000" w:themeColor="text1"/>
          <w:spacing w:val="-6"/>
          <w:sz w:val="27"/>
          <w:szCs w:val="27"/>
          <w:lang w:val="de-DE" w:eastAsia="x-none"/>
        </w:rPr>
        <w:t xml:space="preserve">b) Hồ chứa thủy lợi khu vực </w:t>
      </w:r>
      <w:r w:rsidR="002B356F" w:rsidRPr="0051032B">
        <w:rPr>
          <w:color w:val="000000" w:themeColor="text1"/>
          <w:spacing w:val="-6"/>
          <w:sz w:val="27"/>
          <w:szCs w:val="27"/>
          <w:lang w:val="de-DE" w:eastAsia="x-none"/>
        </w:rPr>
        <w:t xml:space="preserve">từ Thừa Thiên Huế đến </w:t>
      </w:r>
      <w:r w:rsidR="00E7460C" w:rsidRPr="0051032B">
        <w:rPr>
          <w:color w:val="000000" w:themeColor="text1"/>
          <w:spacing w:val="-6"/>
          <w:sz w:val="27"/>
          <w:szCs w:val="27"/>
          <w:lang w:val="de-DE" w:eastAsia="x-none"/>
        </w:rPr>
        <w:t>Ninh Thuận</w:t>
      </w:r>
      <w:r w:rsidR="00135971" w:rsidRPr="0051032B">
        <w:rPr>
          <w:color w:val="000000" w:themeColor="text1"/>
          <w:spacing w:val="-6"/>
          <w:sz w:val="27"/>
          <w:szCs w:val="27"/>
          <w:lang w:val="de-DE" w:eastAsia="x-none"/>
        </w:rPr>
        <w:t xml:space="preserve"> và Tây Nguyên.</w:t>
      </w:r>
    </w:p>
    <w:p w14:paraId="7C43ADFE" w14:textId="38960352" w:rsidR="00B9471D" w:rsidRPr="0051032B" w:rsidRDefault="00B9471D" w:rsidP="00122B53">
      <w:pPr>
        <w:pStyle w:val="ListParagraph"/>
        <w:widowControl w:val="0"/>
        <w:shd w:val="clear" w:color="auto" w:fill="FFFFFF" w:themeFill="background1"/>
        <w:spacing w:after="40" w:line="252" w:lineRule="auto"/>
        <w:ind w:left="0" w:firstLine="709"/>
        <w:contextualSpacing w:val="0"/>
        <w:jc w:val="both"/>
        <w:rPr>
          <w:color w:val="000000" w:themeColor="text1"/>
          <w:sz w:val="27"/>
          <w:szCs w:val="27"/>
          <w:lang w:val="de-DE" w:eastAsia="x-none"/>
        </w:rPr>
      </w:pPr>
      <w:r w:rsidRPr="0051032B">
        <w:rPr>
          <w:color w:val="000000" w:themeColor="text1"/>
          <w:sz w:val="27"/>
          <w:szCs w:val="27"/>
          <w:lang w:val="de-DE" w:eastAsia="x-none"/>
        </w:rPr>
        <w:t xml:space="preserve">- Hồ đã đầy </w:t>
      </w:r>
      <w:r w:rsidR="00846835" w:rsidRPr="0051032B">
        <w:rPr>
          <w:color w:val="000000" w:themeColor="text1"/>
          <w:sz w:val="27"/>
          <w:szCs w:val="27"/>
          <w:lang w:val="de-DE" w:eastAsia="x-none"/>
        </w:rPr>
        <w:t>nước 304</w:t>
      </w:r>
      <w:r w:rsidRPr="0051032B">
        <w:rPr>
          <w:color w:val="000000" w:themeColor="text1"/>
          <w:sz w:val="27"/>
          <w:szCs w:val="27"/>
          <w:lang w:val="de-DE" w:eastAsia="x-none"/>
        </w:rPr>
        <w:t>/504 hồ (T.T.Huế 46/56 hồ, Đà Nẵng 14/19 hồ, Quảng Nam 59/73 hồ, Quả</w:t>
      </w:r>
      <w:r w:rsidR="00846835" w:rsidRPr="0051032B">
        <w:rPr>
          <w:color w:val="000000" w:themeColor="text1"/>
          <w:sz w:val="27"/>
          <w:szCs w:val="27"/>
          <w:lang w:val="de-DE" w:eastAsia="x-none"/>
        </w:rPr>
        <w:t>ng Ngãi 112/118 hồ, Bình Định 30</w:t>
      </w:r>
      <w:r w:rsidRPr="0051032B">
        <w:rPr>
          <w:color w:val="000000" w:themeColor="text1"/>
          <w:sz w:val="27"/>
          <w:szCs w:val="27"/>
          <w:lang w:val="de-DE" w:eastAsia="x-none"/>
        </w:rPr>
        <w:t>/160 hồ, Phú Y</w:t>
      </w:r>
      <w:r w:rsidR="00403577" w:rsidRPr="0051032B">
        <w:rPr>
          <w:color w:val="000000" w:themeColor="text1"/>
          <w:sz w:val="27"/>
          <w:szCs w:val="27"/>
          <w:lang w:val="de-DE" w:eastAsia="x-none"/>
        </w:rPr>
        <w:t>ên 40/50 hồ, Khánh Hòa 3/28 hồ).</w:t>
      </w:r>
    </w:p>
    <w:p w14:paraId="3D0283C2" w14:textId="6CB61A5B" w:rsidR="00C80898" w:rsidRPr="0051032B" w:rsidRDefault="00C80898" w:rsidP="00122B53">
      <w:pPr>
        <w:pStyle w:val="ListParagraph"/>
        <w:widowControl w:val="0"/>
        <w:shd w:val="clear" w:color="auto" w:fill="FFFFFF" w:themeFill="background1"/>
        <w:spacing w:after="40" w:line="252" w:lineRule="auto"/>
        <w:ind w:left="0" w:firstLine="709"/>
        <w:contextualSpacing w:val="0"/>
        <w:jc w:val="both"/>
        <w:rPr>
          <w:color w:val="000000" w:themeColor="text1"/>
          <w:sz w:val="27"/>
          <w:szCs w:val="27"/>
          <w:lang w:val="de-DE" w:eastAsia="x-none"/>
        </w:rPr>
      </w:pPr>
      <w:r w:rsidRPr="0051032B">
        <w:rPr>
          <w:color w:val="000000" w:themeColor="text1"/>
          <w:sz w:val="27"/>
          <w:szCs w:val="27"/>
          <w:lang w:val="de-DE" w:eastAsia="x-none"/>
        </w:rPr>
        <w:t xml:space="preserve">- Vận hành xả tràn: </w:t>
      </w:r>
      <w:r w:rsidR="000800A0" w:rsidRPr="0051032B">
        <w:rPr>
          <w:color w:val="000000" w:themeColor="text1"/>
          <w:sz w:val="27"/>
          <w:szCs w:val="27"/>
          <w:lang w:eastAsia="x-none"/>
        </w:rPr>
        <w:t>2</w:t>
      </w:r>
      <w:r w:rsidR="00135971" w:rsidRPr="0051032B">
        <w:rPr>
          <w:color w:val="000000" w:themeColor="text1"/>
          <w:sz w:val="27"/>
          <w:szCs w:val="27"/>
          <w:lang w:eastAsia="x-none"/>
        </w:rPr>
        <w:t>7</w:t>
      </w:r>
      <w:r w:rsidR="00AF2183" w:rsidRPr="0051032B">
        <w:rPr>
          <w:color w:val="000000" w:themeColor="text1"/>
          <w:sz w:val="27"/>
          <w:szCs w:val="27"/>
          <w:lang w:val="de-DE" w:eastAsia="x-none"/>
        </w:rPr>
        <w:t xml:space="preserve"> hồ; </w:t>
      </w:r>
      <w:r w:rsidR="00AE3868" w:rsidRPr="0051032B">
        <w:rPr>
          <w:color w:val="000000" w:themeColor="text1"/>
          <w:sz w:val="27"/>
          <w:szCs w:val="27"/>
          <w:lang w:val="vi-VN" w:eastAsia="x-none"/>
        </w:rPr>
        <w:t xml:space="preserve">chủ yếu </w:t>
      </w:r>
      <w:r w:rsidR="000800A0" w:rsidRPr="0051032B">
        <w:rPr>
          <w:color w:val="000000" w:themeColor="text1"/>
          <w:sz w:val="27"/>
          <w:szCs w:val="27"/>
          <w:lang w:val="de-DE" w:eastAsia="x-none"/>
        </w:rPr>
        <w:t>lưu lượng xả nhỏ hơn 3</w:t>
      </w:r>
      <w:r w:rsidRPr="0051032B">
        <w:rPr>
          <w:color w:val="000000" w:themeColor="text1"/>
          <w:sz w:val="27"/>
          <w:szCs w:val="27"/>
          <w:lang w:val="de-DE" w:eastAsia="x-none"/>
        </w:rPr>
        <w:t>0m</w:t>
      </w:r>
      <w:r w:rsidRPr="0051032B">
        <w:rPr>
          <w:color w:val="000000" w:themeColor="text1"/>
          <w:sz w:val="27"/>
          <w:szCs w:val="27"/>
          <w:vertAlign w:val="superscript"/>
          <w:lang w:val="de-DE" w:eastAsia="x-none"/>
        </w:rPr>
        <w:t>3</w:t>
      </w:r>
      <w:r w:rsidRPr="0051032B">
        <w:rPr>
          <w:color w:val="000000" w:themeColor="text1"/>
          <w:sz w:val="27"/>
          <w:szCs w:val="27"/>
          <w:lang w:val="de-DE" w:eastAsia="x-none"/>
        </w:rPr>
        <w:t xml:space="preserve">/s. Riêng </w:t>
      </w:r>
      <w:r w:rsidR="00FD3EE0" w:rsidRPr="0051032B">
        <w:rPr>
          <w:color w:val="000000" w:themeColor="text1"/>
          <w:sz w:val="27"/>
          <w:szCs w:val="27"/>
          <w:lang w:val="vi-VN" w:eastAsia="x-none"/>
        </w:rPr>
        <w:t>hồ</w:t>
      </w:r>
      <w:r w:rsidR="0008310B" w:rsidRPr="0051032B">
        <w:rPr>
          <w:color w:val="000000" w:themeColor="text1"/>
          <w:sz w:val="27"/>
          <w:szCs w:val="27"/>
          <w:lang w:val="de-DE" w:eastAsia="x-none"/>
        </w:rPr>
        <w:t xml:space="preserve"> </w:t>
      </w:r>
      <w:r w:rsidRPr="0051032B">
        <w:rPr>
          <w:color w:val="000000" w:themeColor="text1"/>
          <w:sz w:val="27"/>
          <w:szCs w:val="27"/>
          <w:lang w:val="de-DE" w:eastAsia="x-none"/>
        </w:rPr>
        <w:t xml:space="preserve">Nước Trong </w:t>
      </w:r>
      <w:r w:rsidR="00D04AEE" w:rsidRPr="0051032B">
        <w:rPr>
          <w:color w:val="000000" w:themeColor="text1"/>
          <w:sz w:val="27"/>
          <w:szCs w:val="27"/>
          <w:lang w:val="de-DE" w:eastAsia="x-none"/>
        </w:rPr>
        <w:t xml:space="preserve">(Quảng Ngãi) </w:t>
      </w:r>
      <w:r w:rsidRPr="0051032B">
        <w:rPr>
          <w:color w:val="000000" w:themeColor="text1"/>
          <w:sz w:val="27"/>
          <w:szCs w:val="27"/>
          <w:lang w:val="de-DE" w:eastAsia="x-none"/>
        </w:rPr>
        <w:t xml:space="preserve">Qxả = </w:t>
      </w:r>
      <w:r w:rsidR="00135971" w:rsidRPr="0051032B">
        <w:rPr>
          <w:color w:val="000000" w:themeColor="text1"/>
          <w:sz w:val="27"/>
          <w:szCs w:val="27"/>
          <w:lang w:eastAsia="x-none"/>
        </w:rPr>
        <w:t>75</w:t>
      </w:r>
      <w:r w:rsidRPr="0051032B">
        <w:rPr>
          <w:color w:val="000000" w:themeColor="text1"/>
          <w:sz w:val="27"/>
          <w:szCs w:val="27"/>
          <w:lang w:val="de-DE" w:eastAsia="x-none"/>
        </w:rPr>
        <w:t xml:space="preserve"> m</w:t>
      </w:r>
      <w:r w:rsidRPr="0051032B">
        <w:rPr>
          <w:color w:val="000000" w:themeColor="text1"/>
          <w:sz w:val="27"/>
          <w:szCs w:val="27"/>
          <w:vertAlign w:val="superscript"/>
          <w:lang w:val="de-DE" w:eastAsia="x-none"/>
        </w:rPr>
        <w:t>3</w:t>
      </w:r>
      <w:r w:rsidR="00E7460C" w:rsidRPr="0051032B">
        <w:rPr>
          <w:color w:val="000000" w:themeColor="text1"/>
          <w:sz w:val="27"/>
          <w:szCs w:val="27"/>
          <w:lang w:val="de-DE" w:eastAsia="x-none"/>
        </w:rPr>
        <w:t>/s;</w:t>
      </w:r>
      <w:r w:rsidR="000800A0" w:rsidRPr="0051032B">
        <w:rPr>
          <w:color w:val="000000" w:themeColor="text1"/>
          <w:sz w:val="27"/>
          <w:szCs w:val="27"/>
          <w:lang w:val="de-DE" w:eastAsia="x-none"/>
        </w:rPr>
        <w:t xml:space="preserve"> Cho Mo (Ninh Thuận) Qxả = </w:t>
      </w:r>
      <w:r w:rsidR="000800A0" w:rsidRPr="0051032B">
        <w:rPr>
          <w:color w:val="000000" w:themeColor="text1"/>
          <w:sz w:val="27"/>
          <w:szCs w:val="27"/>
          <w:lang w:eastAsia="x-none"/>
        </w:rPr>
        <w:t>107</w:t>
      </w:r>
      <w:r w:rsidR="000800A0" w:rsidRPr="0051032B">
        <w:rPr>
          <w:color w:val="000000" w:themeColor="text1"/>
          <w:sz w:val="27"/>
          <w:szCs w:val="27"/>
          <w:lang w:val="de-DE" w:eastAsia="x-none"/>
        </w:rPr>
        <w:t xml:space="preserve"> m</w:t>
      </w:r>
      <w:r w:rsidR="000800A0" w:rsidRPr="0051032B">
        <w:rPr>
          <w:color w:val="000000" w:themeColor="text1"/>
          <w:sz w:val="27"/>
          <w:szCs w:val="27"/>
          <w:vertAlign w:val="superscript"/>
          <w:lang w:val="de-DE" w:eastAsia="x-none"/>
        </w:rPr>
        <w:t>3</w:t>
      </w:r>
      <w:r w:rsidR="000800A0" w:rsidRPr="0051032B">
        <w:rPr>
          <w:color w:val="000000" w:themeColor="text1"/>
          <w:sz w:val="27"/>
          <w:szCs w:val="27"/>
          <w:lang w:val="de-DE" w:eastAsia="x-none"/>
        </w:rPr>
        <w:t xml:space="preserve">/s; Trà Co (Ninh Thuận) Qxả = </w:t>
      </w:r>
      <w:r w:rsidR="000800A0" w:rsidRPr="0051032B">
        <w:rPr>
          <w:color w:val="000000" w:themeColor="text1"/>
          <w:sz w:val="27"/>
          <w:szCs w:val="27"/>
          <w:lang w:eastAsia="x-none"/>
        </w:rPr>
        <w:t>99</w:t>
      </w:r>
      <w:r w:rsidR="000800A0" w:rsidRPr="0051032B">
        <w:rPr>
          <w:color w:val="000000" w:themeColor="text1"/>
          <w:sz w:val="27"/>
          <w:szCs w:val="27"/>
          <w:lang w:val="de-DE" w:eastAsia="x-none"/>
        </w:rPr>
        <w:t xml:space="preserve"> m</w:t>
      </w:r>
      <w:r w:rsidR="000800A0" w:rsidRPr="0051032B">
        <w:rPr>
          <w:color w:val="000000" w:themeColor="text1"/>
          <w:sz w:val="27"/>
          <w:szCs w:val="27"/>
          <w:vertAlign w:val="superscript"/>
          <w:lang w:val="de-DE" w:eastAsia="x-none"/>
        </w:rPr>
        <w:t>3</w:t>
      </w:r>
      <w:r w:rsidR="00135971" w:rsidRPr="0051032B">
        <w:rPr>
          <w:color w:val="000000" w:themeColor="text1"/>
          <w:sz w:val="27"/>
          <w:szCs w:val="27"/>
          <w:lang w:val="de-DE" w:eastAsia="x-none"/>
        </w:rPr>
        <w:t>/s.</w:t>
      </w:r>
    </w:p>
    <w:p w14:paraId="4F489AC1" w14:textId="2EF6868E" w:rsidR="00C80898" w:rsidRPr="0051032B" w:rsidRDefault="00C80898" w:rsidP="00122B53">
      <w:pPr>
        <w:pStyle w:val="ListParagraph"/>
        <w:widowControl w:val="0"/>
        <w:shd w:val="clear" w:color="auto" w:fill="FFFFFF" w:themeFill="background1"/>
        <w:spacing w:after="40" w:line="252" w:lineRule="auto"/>
        <w:ind w:left="0" w:firstLine="709"/>
        <w:contextualSpacing w:val="0"/>
        <w:jc w:val="both"/>
        <w:rPr>
          <w:color w:val="000000" w:themeColor="text1"/>
          <w:sz w:val="27"/>
          <w:szCs w:val="27"/>
          <w:lang w:val="de-DE" w:eastAsia="x-none"/>
        </w:rPr>
      </w:pPr>
      <w:r w:rsidRPr="0051032B">
        <w:rPr>
          <w:color w:val="000000" w:themeColor="text1"/>
          <w:sz w:val="27"/>
          <w:szCs w:val="27"/>
          <w:lang w:val="de-DE" w:eastAsia="x-none"/>
        </w:rPr>
        <w:t xml:space="preserve">- </w:t>
      </w:r>
      <w:r w:rsidR="00B9471D" w:rsidRPr="0051032B">
        <w:rPr>
          <w:color w:val="000000" w:themeColor="text1"/>
          <w:sz w:val="27"/>
          <w:szCs w:val="27"/>
          <w:lang w:val="de-DE" w:eastAsia="x-none"/>
        </w:rPr>
        <w:t>Đ</w:t>
      </w:r>
      <w:r w:rsidRPr="0051032B">
        <w:rPr>
          <w:color w:val="000000" w:themeColor="text1"/>
          <w:sz w:val="27"/>
          <w:szCs w:val="27"/>
          <w:lang w:val="de-DE" w:eastAsia="x-none"/>
        </w:rPr>
        <w:t>ang thi công: 2</w:t>
      </w:r>
      <w:r w:rsidR="00135971" w:rsidRPr="0051032B">
        <w:rPr>
          <w:color w:val="000000" w:themeColor="text1"/>
          <w:sz w:val="27"/>
          <w:szCs w:val="27"/>
          <w:lang w:val="de-DE" w:eastAsia="x-none"/>
        </w:rPr>
        <w:t>9</w:t>
      </w:r>
      <w:r w:rsidRPr="0051032B">
        <w:rPr>
          <w:color w:val="000000" w:themeColor="text1"/>
          <w:sz w:val="27"/>
          <w:szCs w:val="27"/>
          <w:lang w:val="de-DE" w:eastAsia="x-none"/>
        </w:rPr>
        <w:t xml:space="preserve"> hồ (Quảng Nam 14, Quảng Ngãi </w:t>
      </w:r>
      <w:r w:rsidR="00B9471D" w:rsidRPr="0051032B">
        <w:rPr>
          <w:color w:val="000000" w:themeColor="text1"/>
          <w:sz w:val="27"/>
          <w:szCs w:val="27"/>
          <w:lang w:val="de-DE" w:eastAsia="x-none"/>
        </w:rPr>
        <w:t>0</w:t>
      </w:r>
      <w:r w:rsidRPr="0051032B">
        <w:rPr>
          <w:color w:val="000000" w:themeColor="text1"/>
          <w:sz w:val="27"/>
          <w:szCs w:val="27"/>
          <w:lang w:val="de-DE" w:eastAsia="x-none"/>
        </w:rPr>
        <w:t xml:space="preserve">4, Bình Định </w:t>
      </w:r>
      <w:r w:rsidR="00B9471D" w:rsidRPr="0051032B">
        <w:rPr>
          <w:color w:val="000000" w:themeColor="text1"/>
          <w:sz w:val="27"/>
          <w:szCs w:val="27"/>
          <w:lang w:val="de-DE" w:eastAsia="x-none"/>
        </w:rPr>
        <w:t>0</w:t>
      </w:r>
      <w:r w:rsidRPr="0051032B">
        <w:rPr>
          <w:color w:val="000000" w:themeColor="text1"/>
          <w:sz w:val="27"/>
          <w:szCs w:val="27"/>
          <w:lang w:val="de-DE" w:eastAsia="x-none"/>
        </w:rPr>
        <w:t xml:space="preserve">2, Khánh Hòa </w:t>
      </w:r>
      <w:r w:rsidR="00B9471D" w:rsidRPr="0051032B">
        <w:rPr>
          <w:color w:val="000000" w:themeColor="text1"/>
          <w:sz w:val="27"/>
          <w:szCs w:val="27"/>
          <w:lang w:val="de-DE" w:eastAsia="x-none"/>
        </w:rPr>
        <w:t>0</w:t>
      </w:r>
      <w:r w:rsidRPr="0051032B">
        <w:rPr>
          <w:color w:val="000000" w:themeColor="text1"/>
          <w:sz w:val="27"/>
          <w:szCs w:val="27"/>
          <w:lang w:val="de-DE" w:eastAsia="x-none"/>
        </w:rPr>
        <w:t>8</w:t>
      </w:r>
      <w:r w:rsidR="00E7460C" w:rsidRPr="0051032B">
        <w:rPr>
          <w:color w:val="000000" w:themeColor="text1"/>
          <w:sz w:val="27"/>
          <w:szCs w:val="27"/>
          <w:lang w:val="de-DE" w:eastAsia="x-none"/>
        </w:rPr>
        <w:t xml:space="preserve">, </w:t>
      </w:r>
      <w:r w:rsidR="00846835" w:rsidRPr="0051032B">
        <w:rPr>
          <w:color w:val="000000" w:themeColor="text1"/>
          <w:sz w:val="27"/>
          <w:szCs w:val="27"/>
          <w:lang w:val="de-DE" w:eastAsia="x-none"/>
        </w:rPr>
        <w:t>Bình</w:t>
      </w:r>
      <w:r w:rsidR="00E7460C" w:rsidRPr="0051032B">
        <w:rPr>
          <w:color w:val="000000" w:themeColor="text1"/>
          <w:sz w:val="27"/>
          <w:szCs w:val="27"/>
          <w:lang w:val="de-DE" w:eastAsia="x-none"/>
        </w:rPr>
        <w:t xml:space="preserve"> Thuận 01</w:t>
      </w:r>
      <w:r w:rsidRPr="0051032B">
        <w:rPr>
          <w:color w:val="000000" w:themeColor="text1"/>
          <w:sz w:val="27"/>
          <w:szCs w:val="27"/>
          <w:lang w:val="de-DE" w:eastAsia="x-none"/>
        </w:rPr>
        <w:t>).</w:t>
      </w:r>
    </w:p>
    <w:p w14:paraId="2A6FCF75" w14:textId="7E80F85F" w:rsidR="00026466" w:rsidRPr="0051032B" w:rsidRDefault="00AD490C" w:rsidP="00122B53">
      <w:pPr>
        <w:widowControl w:val="0"/>
        <w:shd w:val="clear" w:color="auto" w:fill="FFFFFF" w:themeFill="background1"/>
        <w:spacing w:after="40" w:line="252" w:lineRule="auto"/>
        <w:ind w:firstLine="709"/>
        <w:jc w:val="both"/>
        <w:rPr>
          <w:b/>
          <w:color w:val="000000" w:themeColor="text1"/>
          <w:sz w:val="27"/>
          <w:szCs w:val="27"/>
          <w:lang w:val="de-DE" w:eastAsia="x-none"/>
        </w:rPr>
      </w:pPr>
      <w:r w:rsidRPr="0051032B">
        <w:rPr>
          <w:b/>
          <w:color w:val="000000" w:themeColor="text1"/>
          <w:sz w:val="27"/>
          <w:szCs w:val="27"/>
          <w:lang w:eastAsia="x-none"/>
        </w:rPr>
        <w:t>2.</w:t>
      </w:r>
      <w:r w:rsidR="000504E2" w:rsidRPr="0051032B">
        <w:rPr>
          <w:b/>
          <w:color w:val="000000" w:themeColor="text1"/>
          <w:sz w:val="27"/>
          <w:szCs w:val="27"/>
          <w:lang w:val="de-DE" w:eastAsia="x-none"/>
        </w:rPr>
        <w:t xml:space="preserve"> Tình hình đê, kè</w:t>
      </w:r>
      <w:r w:rsidRPr="0051032B">
        <w:rPr>
          <w:b/>
          <w:color w:val="000000" w:themeColor="text1"/>
          <w:sz w:val="27"/>
          <w:szCs w:val="27"/>
          <w:lang w:val="de-DE" w:eastAsia="x-none"/>
        </w:rPr>
        <w:t>:</w:t>
      </w:r>
      <w:r w:rsidR="00B9471D" w:rsidRPr="0051032B">
        <w:rPr>
          <w:b/>
          <w:color w:val="000000" w:themeColor="text1"/>
          <w:sz w:val="27"/>
          <w:szCs w:val="27"/>
          <w:lang w:val="de-DE" w:eastAsia="x-none"/>
        </w:rPr>
        <w:t xml:space="preserve"> </w:t>
      </w:r>
    </w:p>
    <w:p w14:paraId="7AC9DD31" w14:textId="5DF9B6B6" w:rsidR="00D233F8" w:rsidRPr="0051032B" w:rsidRDefault="00D233F8" w:rsidP="00122B53">
      <w:pPr>
        <w:pStyle w:val="ListParagraph"/>
        <w:widowControl w:val="0"/>
        <w:shd w:val="clear" w:color="auto" w:fill="FFFFFF" w:themeFill="background1"/>
        <w:spacing w:after="40" w:line="252" w:lineRule="auto"/>
        <w:ind w:left="0" w:firstLine="709"/>
        <w:contextualSpacing w:val="0"/>
        <w:jc w:val="both"/>
        <w:rPr>
          <w:color w:val="000000" w:themeColor="text1"/>
          <w:sz w:val="27"/>
          <w:szCs w:val="27"/>
          <w:lang w:val="de-DE" w:eastAsia="x-none"/>
        </w:rPr>
      </w:pPr>
      <w:r w:rsidRPr="0051032B">
        <w:rPr>
          <w:bCs/>
          <w:color w:val="000000" w:themeColor="text1"/>
          <w:sz w:val="27"/>
          <w:szCs w:val="27"/>
          <w:lang w:val="de-DE" w:eastAsia="x-none"/>
        </w:rPr>
        <w:t>-</w:t>
      </w:r>
      <w:r w:rsidRPr="0051032B">
        <w:rPr>
          <w:b/>
          <w:bCs/>
          <w:color w:val="000000" w:themeColor="text1"/>
          <w:sz w:val="27"/>
          <w:szCs w:val="27"/>
          <w:lang w:val="de-DE" w:eastAsia="x-none"/>
        </w:rPr>
        <w:t> </w:t>
      </w:r>
      <w:r w:rsidRPr="0051032B">
        <w:rPr>
          <w:color w:val="000000" w:themeColor="text1"/>
          <w:sz w:val="27"/>
          <w:szCs w:val="27"/>
          <w:lang w:val="de-DE" w:eastAsia="x-none"/>
        </w:rPr>
        <w:t xml:space="preserve">Trọng điểm cần quan tâm: </w:t>
      </w:r>
      <w:r w:rsidR="008F564E" w:rsidRPr="0051032B">
        <w:rPr>
          <w:color w:val="000000" w:themeColor="text1"/>
          <w:sz w:val="27"/>
          <w:szCs w:val="27"/>
          <w:lang w:val="de-DE" w:eastAsia="x-none"/>
        </w:rPr>
        <w:t>20</w:t>
      </w:r>
      <w:r w:rsidRPr="0051032B">
        <w:rPr>
          <w:color w:val="000000" w:themeColor="text1"/>
          <w:sz w:val="27"/>
          <w:szCs w:val="27"/>
          <w:lang w:val="de-DE" w:eastAsia="x-none"/>
        </w:rPr>
        <w:t xml:space="preserve"> trọng điểm (Thừa Thiên Huế: 0</w:t>
      </w:r>
      <w:r w:rsidR="008F564E" w:rsidRPr="0051032B">
        <w:rPr>
          <w:color w:val="000000" w:themeColor="text1"/>
          <w:sz w:val="27"/>
          <w:szCs w:val="27"/>
          <w:lang w:val="de-DE" w:eastAsia="x-none"/>
        </w:rPr>
        <w:t>4</w:t>
      </w:r>
      <w:r w:rsidRPr="0051032B">
        <w:rPr>
          <w:color w:val="000000" w:themeColor="text1"/>
          <w:sz w:val="27"/>
          <w:szCs w:val="27"/>
          <w:lang w:val="de-DE" w:eastAsia="x-none"/>
        </w:rPr>
        <w:t>; Đà Nẵng: 0</w:t>
      </w:r>
      <w:r w:rsidR="008F564E" w:rsidRPr="0051032B">
        <w:rPr>
          <w:color w:val="000000" w:themeColor="text1"/>
          <w:sz w:val="27"/>
          <w:szCs w:val="27"/>
          <w:lang w:val="de-DE" w:eastAsia="x-none"/>
        </w:rPr>
        <w:t>3</w:t>
      </w:r>
      <w:r w:rsidRPr="0051032B">
        <w:rPr>
          <w:color w:val="000000" w:themeColor="text1"/>
          <w:sz w:val="27"/>
          <w:szCs w:val="27"/>
          <w:lang w:val="de-DE" w:eastAsia="x-none"/>
        </w:rPr>
        <w:t xml:space="preserve">; Quảng Nam </w:t>
      </w:r>
      <w:r w:rsidR="008F564E" w:rsidRPr="0051032B">
        <w:rPr>
          <w:color w:val="000000" w:themeColor="text1"/>
          <w:sz w:val="27"/>
          <w:szCs w:val="27"/>
          <w:lang w:val="de-DE" w:eastAsia="x-none"/>
        </w:rPr>
        <w:t>11</w:t>
      </w:r>
      <w:r w:rsidRPr="0051032B">
        <w:rPr>
          <w:color w:val="000000" w:themeColor="text1"/>
          <w:sz w:val="27"/>
          <w:szCs w:val="27"/>
          <w:lang w:val="de-DE" w:eastAsia="x-none"/>
        </w:rPr>
        <w:t xml:space="preserve">; Bình Định: </w:t>
      </w:r>
      <w:r w:rsidR="008F564E" w:rsidRPr="0051032B">
        <w:rPr>
          <w:color w:val="000000" w:themeColor="text1"/>
          <w:sz w:val="27"/>
          <w:szCs w:val="27"/>
          <w:lang w:val="de-DE" w:eastAsia="x-none"/>
        </w:rPr>
        <w:t>01</w:t>
      </w:r>
      <w:r w:rsidRPr="0051032B">
        <w:rPr>
          <w:color w:val="000000" w:themeColor="text1"/>
          <w:sz w:val="27"/>
          <w:szCs w:val="27"/>
          <w:lang w:val="de-DE" w:eastAsia="x-none"/>
        </w:rPr>
        <w:t>; Phú Yên: 01).</w:t>
      </w:r>
    </w:p>
    <w:p w14:paraId="2D379145" w14:textId="2B9C066F" w:rsidR="00D233F8" w:rsidRPr="0051032B" w:rsidRDefault="00D233F8" w:rsidP="00122B53">
      <w:pPr>
        <w:pStyle w:val="ListParagraph"/>
        <w:widowControl w:val="0"/>
        <w:shd w:val="clear" w:color="auto" w:fill="FFFFFF" w:themeFill="background1"/>
        <w:spacing w:after="40" w:line="252" w:lineRule="auto"/>
        <w:ind w:left="0" w:firstLine="709"/>
        <w:contextualSpacing w:val="0"/>
        <w:jc w:val="both"/>
        <w:rPr>
          <w:color w:val="000000" w:themeColor="text1"/>
          <w:sz w:val="27"/>
          <w:szCs w:val="27"/>
          <w:lang w:val="de-DE" w:eastAsia="x-none"/>
        </w:rPr>
      </w:pPr>
      <w:r w:rsidRPr="0051032B">
        <w:rPr>
          <w:color w:val="000000" w:themeColor="text1"/>
          <w:sz w:val="27"/>
          <w:szCs w:val="27"/>
          <w:lang w:val="de-DE" w:eastAsia="x-none"/>
        </w:rPr>
        <w:t xml:space="preserve">- Công trình đang thi công: </w:t>
      </w:r>
      <w:r w:rsidR="008F564E" w:rsidRPr="0051032B">
        <w:rPr>
          <w:color w:val="000000" w:themeColor="text1"/>
          <w:sz w:val="27"/>
          <w:szCs w:val="27"/>
          <w:lang w:val="de-DE" w:eastAsia="x-none"/>
        </w:rPr>
        <w:t>8</w:t>
      </w:r>
      <w:r w:rsidRPr="0051032B">
        <w:rPr>
          <w:color w:val="000000" w:themeColor="text1"/>
          <w:sz w:val="27"/>
          <w:szCs w:val="27"/>
          <w:lang w:val="de-DE" w:eastAsia="x-none"/>
        </w:rPr>
        <w:t xml:space="preserve"> công trình </w:t>
      </w:r>
      <w:r w:rsidR="008F564E" w:rsidRPr="0051032B">
        <w:rPr>
          <w:color w:val="000000" w:themeColor="text1"/>
          <w:sz w:val="27"/>
          <w:szCs w:val="27"/>
          <w:lang w:val="de-DE" w:eastAsia="x-none"/>
        </w:rPr>
        <w:t>(Thừa Thiên Huế: 02; Quảng Nam: 01; Phú Yên: 03; Khánh Hòa: 02)</w:t>
      </w:r>
    </w:p>
    <w:p w14:paraId="138C0BE4" w14:textId="2D5F94D1" w:rsidR="00AD490C" w:rsidRPr="0051032B" w:rsidRDefault="00AD490C" w:rsidP="00122B53">
      <w:pPr>
        <w:widowControl w:val="0"/>
        <w:shd w:val="clear" w:color="auto" w:fill="FFFFFF" w:themeFill="background1"/>
        <w:spacing w:after="40" w:line="252" w:lineRule="auto"/>
        <w:ind w:firstLine="709"/>
        <w:jc w:val="both"/>
        <w:rPr>
          <w:b/>
          <w:color w:val="000000" w:themeColor="text1"/>
          <w:sz w:val="27"/>
          <w:szCs w:val="27"/>
          <w:lang w:val="de-DE" w:eastAsia="x-none"/>
        </w:rPr>
      </w:pPr>
      <w:r w:rsidRPr="0051032B">
        <w:rPr>
          <w:b/>
          <w:color w:val="000000" w:themeColor="text1"/>
          <w:sz w:val="27"/>
          <w:szCs w:val="27"/>
          <w:lang w:val="de-DE" w:eastAsia="x-none"/>
        </w:rPr>
        <w:t xml:space="preserve">3. </w:t>
      </w:r>
      <w:r w:rsidR="00553F4D" w:rsidRPr="0051032B">
        <w:rPr>
          <w:b/>
          <w:color w:val="000000" w:themeColor="text1"/>
          <w:sz w:val="27"/>
          <w:szCs w:val="27"/>
          <w:lang w:val="vi-VN" w:eastAsia="x-none"/>
        </w:rPr>
        <w:t>Tình hình chăn nuôi, thủy sản và s</w:t>
      </w:r>
      <w:r w:rsidR="00D7447F" w:rsidRPr="0051032B">
        <w:rPr>
          <w:b/>
          <w:color w:val="000000" w:themeColor="text1"/>
          <w:sz w:val="27"/>
          <w:szCs w:val="27"/>
          <w:lang w:val="de-DE" w:eastAsia="x-none"/>
        </w:rPr>
        <w:t>ản xuất n</w:t>
      </w:r>
      <w:r w:rsidRPr="0051032B">
        <w:rPr>
          <w:b/>
          <w:color w:val="000000" w:themeColor="text1"/>
          <w:sz w:val="27"/>
          <w:szCs w:val="27"/>
          <w:lang w:val="de-DE" w:eastAsia="x-none"/>
        </w:rPr>
        <w:t>ông nghiệp:</w:t>
      </w:r>
    </w:p>
    <w:p w14:paraId="4B207C6D" w14:textId="3F5874EF" w:rsidR="00C34CC2" w:rsidRPr="0051032B" w:rsidRDefault="009A1332" w:rsidP="00122B53">
      <w:pPr>
        <w:widowControl w:val="0"/>
        <w:shd w:val="clear" w:color="auto" w:fill="FFFFFF" w:themeFill="background1"/>
        <w:spacing w:after="40" w:line="252" w:lineRule="auto"/>
        <w:ind w:firstLine="709"/>
        <w:jc w:val="both"/>
        <w:rPr>
          <w:color w:val="000000" w:themeColor="text1"/>
          <w:sz w:val="27"/>
          <w:szCs w:val="27"/>
          <w:lang w:val="de-DE" w:eastAsia="x-none"/>
        </w:rPr>
      </w:pPr>
      <w:r w:rsidRPr="0051032B">
        <w:rPr>
          <w:color w:val="000000" w:themeColor="text1"/>
          <w:sz w:val="27"/>
          <w:szCs w:val="27"/>
          <w:lang w:val="de-DE" w:eastAsia="x-none"/>
        </w:rPr>
        <w:t xml:space="preserve">- Chăn nuôi: </w:t>
      </w:r>
      <w:r w:rsidRPr="0051032B">
        <w:rPr>
          <w:color w:val="000000" w:themeColor="text1"/>
          <w:sz w:val="27"/>
          <w:szCs w:val="27"/>
          <w:lang w:val="vi-VN" w:eastAsia="x-none"/>
        </w:rPr>
        <w:t>T</w:t>
      </w:r>
      <w:r w:rsidR="00AD490C" w:rsidRPr="0051032B">
        <w:rPr>
          <w:color w:val="000000" w:themeColor="text1"/>
          <w:sz w:val="27"/>
          <w:szCs w:val="27"/>
          <w:lang w:val="de-DE" w:eastAsia="x-none"/>
        </w:rPr>
        <w:t xml:space="preserve">ừ Thừa Thiên Huế - Khánh Hòa có </w:t>
      </w:r>
      <w:r w:rsidR="000504E2" w:rsidRPr="0051032B">
        <w:rPr>
          <w:color w:val="000000" w:themeColor="text1"/>
          <w:sz w:val="27"/>
          <w:szCs w:val="27"/>
          <w:lang w:val="de-DE" w:eastAsia="x-none"/>
        </w:rPr>
        <w:t>1,2 triệu con gia súc; 1,</w:t>
      </w:r>
      <w:r w:rsidR="00C34CC2" w:rsidRPr="0051032B">
        <w:rPr>
          <w:color w:val="000000" w:themeColor="text1"/>
          <w:sz w:val="27"/>
          <w:szCs w:val="27"/>
          <w:lang w:val="de-DE" w:eastAsia="x-none"/>
        </w:rPr>
        <w:t>76 triệu con lợn; 33,26 triệu</w:t>
      </w:r>
      <w:r w:rsidR="00403577" w:rsidRPr="0051032B">
        <w:rPr>
          <w:color w:val="000000" w:themeColor="text1"/>
          <w:sz w:val="27"/>
          <w:szCs w:val="27"/>
          <w:lang w:val="de-DE" w:eastAsia="x-none"/>
        </w:rPr>
        <w:t xml:space="preserve"> con gia cầm.</w:t>
      </w:r>
    </w:p>
    <w:p w14:paraId="0D59CC68" w14:textId="47804A71" w:rsidR="00553F4D" w:rsidRPr="0051032B" w:rsidRDefault="00553F4D" w:rsidP="00122B53">
      <w:pPr>
        <w:widowControl w:val="0"/>
        <w:shd w:val="clear" w:color="auto" w:fill="FFFFFF" w:themeFill="background1"/>
        <w:spacing w:after="40" w:line="252" w:lineRule="auto"/>
        <w:ind w:firstLine="709"/>
        <w:jc w:val="both"/>
        <w:rPr>
          <w:color w:val="000000" w:themeColor="text1"/>
          <w:sz w:val="27"/>
          <w:szCs w:val="27"/>
          <w:lang w:val="vi-VN" w:eastAsia="x-none"/>
        </w:rPr>
      </w:pPr>
      <w:r w:rsidRPr="0051032B">
        <w:rPr>
          <w:color w:val="000000" w:themeColor="text1"/>
          <w:sz w:val="27"/>
          <w:szCs w:val="27"/>
          <w:lang w:val="vi-VN" w:eastAsia="x-none"/>
        </w:rPr>
        <w:t>- Thủy sản: T</w:t>
      </w:r>
      <w:r w:rsidRPr="0051032B">
        <w:rPr>
          <w:color w:val="000000" w:themeColor="text1"/>
          <w:sz w:val="27"/>
          <w:szCs w:val="27"/>
          <w:lang w:val="de-DE" w:eastAsia="x-none"/>
        </w:rPr>
        <w:t>ừ Thừa Thiên Huế - Khánh Hòa</w:t>
      </w:r>
      <w:r w:rsidRPr="0051032B">
        <w:rPr>
          <w:color w:val="000000" w:themeColor="text1"/>
          <w:sz w:val="27"/>
          <w:szCs w:val="27"/>
          <w:lang w:val="vi-VN" w:eastAsia="x-none"/>
        </w:rPr>
        <w:t xml:space="preserve"> có 22.201ha diện tích nuôi trồng thủy sản (nhiều nhất tại các tỉnh Quảng Nam 6.425, Bình Định 4.256, Khánh Hòa 4.368) và 83.549 lồng bè (nhiều nhất tại </w:t>
      </w:r>
      <w:r w:rsidR="006E79B6" w:rsidRPr="0051032B">
        <w:rPr>
          <w:color w:val="000000" w:themeColor="text1"/>
          <w:sz w:val="27"/>
          <w:szCs w:val="27"/>
          <w:lang w:val="vi-VN" w:eastAsia="x-none"/>
        </w:rPr>
        <w:t>tỉnh Khánh Hòa 74.553</w:t>
      </w:r>
      <w:r w:rsidRPr="0051032B">
        <w:rPr>
          <w:color w:val="000000" w:themeColor="text1"/>
          <w:sz w:val="27"/>
          <w:szCs w:val="27"/>
          <w:lang w:val="vi-VN" w:eastAsia="x-none"/>
        </w:rPr>
        <w:t>)</w:t>
      </w:r>
      <w:r w:rsidR="006E79B6" w:rsidRPr="0051032B">
        <w:rPr>
          <w:color w:val="000000" w:themeColor="text1"/>
          <w:sz w:val="27"/>
          <w:szCs w:val="27"/>
          <w:lang w:val="vi-VN" w:eastAsia="x-none"/>
        </w:rPr>
        <w:t>.</w:t>
      </w:r>
    </w:p>
    <w:p w14:paraId="1158CDF5" w14:textId="5B1AB7DD" w:rsidR="00A76772" w:rsidRPr="00EF5790" w:rsidRDefault="00AD490C" w:rsidP="00122B53">
      <w:pPr>
        <w:widowControl w:val="0"/>
        <w:spacing w:after="40" w:line="252" w:lineRule="auto"/>
        <w:ind w:firstLine="709"/>
        <w:jc w:val="both"/>
        <w:rPr>
          <w:spacing w:val="-2"/>
          <w:sz w:val="27"/>
          <w:szCs w:val="27"/>
        </w:rPr>
      </w:pPr>
      <w:r w:rsidRPr="00EF5790">
        <w:rPr>
          <w:spacing w:val="-2"/>
          <w:sz w:val="27"/>
          <w:szCs w:val="27"/>
          <w:lang w:val="de-DE"/>
        </w:rPr>
        <w:t xml:space="preserve">- Trồng trọt: </w:t>
      </w:r>
      <w:r w:rsidR="006E79B6" w:rsidRPr="00EF5790">
        <w:rPr>
          <w:spacing w:val="-2"/>
          <w:sz w:val="27"/>
          <w:szCs w:val="27"/>
          <w:lang w:val="vi-VN"/>
        </w:rPr>
        <w:t>T</w:t>
      </w:r>
      <w:r w:rsidRPr="00EF5790">
        <w:rPr>
          <w:spacing w:val="-2"/>
          <w:sz w:val="27"/>
          <w:szCs w:val="27"/>
          <w:lang w:val="de-DE"/>
        </w:rPr>
        <w:t xml:space="preserve">ừ </w:t>
      </w:r>
      <w:r w:rsidR="00A37D54" w:rsidRPr="00EF5790">
        <w:rPr>
          <w:spacing w:val="-2"/>
          <w:sz w:val="27"/>
          <w:szCs w:val="27"/>
          <w:lang w:val="vi-VN"/>
        </w:rPr>
        <w:t>Đà Nẵng</w:t>
      </w:r>
      <w:r w:rsidRPr="00EF5790">
        <w:rPr>
          <w:spacing w:val="-2"/>
          <w:sz w:val="27"/>
          <w:szCs w:val="27"/>
          <w:lang w:val="de-DE"/>
        </w:rPr>
        <w:t xml:space="preserve"> </w:t>
      </w:r>
      <w:r w:rsidR="006E79B6" w:rsidRPr="00EF5790">
        <w:rPr>
          <w:spacing w:val="-2"/>
          <w:sz w:val="27"/>
          <w:szCs w:val="27"/>
          <w:lang w:val="vi-VN"/>
        </w:rPr>
        <w:t>-</w:t>
      </w:r>
      <w:r w:rsidRPr="00EF5790">
        <w:rPr>
          <w:spacing w:val="-2"/>
          <w:sz w:val="27"/>
          <w:szCs w:val="27"/>
          <w:lang w:val="de-DE"/>
        </w:rPr>
        <w:t xml:space="preserve"> </w:t>
      </w:r>
      <w:r w:rsidR="00A37D54" w:rsidRPr="00EF5790">
        <w:rPr>
          <w:spacing w:val="-2"/>
          <w:sz w:val="27"/>
          <w:szCs w:val="27"/>
          <w:lang w:val="vi-VN"/>
        </w:rPr>
        <w:t>Khánh Hòa</w:t>
      </w:r>
      <w:r w:rsidRPr="00EF5790">
        <w:rPr>
          <w:spacing w:val="-2"/>
          <w:sz w:val="27"/>
          <w:szCs w:val="27"/>
          <w:lang w:val="de-DE"/>
        </w:rPr>
        <w:t xml:space="preserve"> còn </w:t>
      </w:r>
      <w:r w:rsidR="00A37D54" w:rsidRPr="00EF5790">
        <w:rPr>
          <w:spacing w:val="-2"/>
          <w:sz w:val="27"/>
          <w:szCs w:val="27"/>
          <w:lang w:val="vi-VN"/>
        </w:rPr>
        <w:t>14.912</w:t>
      </w:r>
      <w:r w:rsidRPr="00EF5790">
        <w:rPr>
          <w:spacing w:val="-2"/>
          <w:sz w:val="27"/>
          <w:szCs w:val="27"/>
          <w:lang w:val="de-DE"/>
        </w:rPr>
        <w:t>ha lúa</w:t>
      </w:r>
      <w:r w:rsidR="00D82BCC" w:rsidRPr="00EF5790">
        <w:rPr>
          <w:spacing w:val="-2"/>
          <w:sz w:val="27"/>
          <w:szCs w:val="27"/>
          <w:lang w:val="de-DE"/>
        </w:rPr>
        <w:t xml:space="preserve"> mùa</w:t>
      </w:r>
      <w:r w:rsidR="00A37D54" w:rsidRPr="00EF5790">
        <w:rPr>
          <w:spacing w:val="-2"/>
          <w:sz w:val="27"/>
          <w:szCs w:val="27"/>
          <w:lang w:val="vi-VN"/>
        </w:rPr>
        <w:t xml:space="preserve"> chưa thu hoạch</w:t>
      </w:r>
      <w:r w:rsidR="00A76772" w:rsidRPr="00EF5790">
        <w:rPr>
          <w:spacing w:val="-2"/>
          <w:sz w:val="27"/>
          <w:szCs w:val="27"/>
        </w:rPr>
        <w:t xml:space="preserve"> trong đó có 7.856 </w:t>
      </w:r>
      <w:r w:rsidR="00963651" w:rsidRPr="00EF5790">
        <w:rPr>
          <w:spacing w:val="-2"/>
          <w:sz w:val="27"/>
          <w:szCs w:val="27"/>
        </w:rPr>
        <w:t>ha</w:t>
      </w:r>
      <w:r w:rsidR="00A76772" w:rsidRPr="00EF5790">
        <w:rPr>
          <w:spacing w:val="-2"/>
          <w:sz w:val="27"/>
          <w:szCs w:val="27"/>
        </w:rPr>
        <w:t xml:space="preserve"> lúa đã chín</w:t>
      </w:r>
      <w:r w:rsidR="00A37D54" w:rsidRPr="00EF5790">
        <w:rPr>
          <w:spacing w:val="-2"/>
          <w:sz w:val="27"/>
          <w:szCs w:val="27"/>
          <w:lang w:val="vi-VN"/>
        </w:rPr>
        <w:t xml:space="preserve"> (Quảng Nam 1.068ha; Bình Định </w:t>
      </w:r>
      <w:r w:rsidR="00963651" w:rsidRPr="00EF5790">
        <w:rPr>
          <w:spacing w:val="-2"/>
          <w:sz w:val="27"/>
          <w:szCs w:val="27"/>
        </w:rPr>
        <w:t>3.500</w:t>
      </w:r>
      <w:r w:rsidR="00A37D54" w:rsidRPr="00EF5790">
        <w:rPr>
          <w:spacing w:val="-2"/>
          <w:sz w:val="27"/>
          <w:szCs w:val="27"/>
          <w:lang w:val="vi-VN"/>
        </w:rPr>
        <w:t>ha; Phú Yên</w:t>
      </w:r>
      <w:r w:rsidR="00963651" w:rsidRPr="00EF5790">
        <w:rPr>
          <w:spacing w:val="-2"/>
          <w:sz w:val="27"/>
          <w:szCs w:val="27"/>
        </w:rPr>
        <w:t xml:space="preserve"> 1.142ha</w:t>
      </w:r>
      <w:r w:rsidR="00A37D54" w:rsidRPr="00EF5790">
        <w:rPr>
          <w:spacing w:val="-2"/>
          <w:sz w:val="27"/>
          <w:szCs w:val="27"/>
          <w:lang w:val="vi-VN"/>
        </w:rPr>
        <w:t xml:space="preserve">; Khánh Hòa </w:t>
      </w:r>
      <w:r w:rsidR="00963651" w:rsidRPr="00EF5790">
        <w:rPr>
          <w:spacing w:val="-2"/>
          <w:sz w:val="27"/>
          <w:szCs w:val="27"/>
        </w:rPr>
        <w:t>2.146</w:t>
      </w:r>
      <w:r w:rsidR="00A37D54" w:rsidRPr="00EF5790">
        <w:rPr>
          <w:spacing w:val="-2"/>
          <w:sz w:val="27"/>
          <w:szCs w:val="27"/>
          <w:lang w:val="vi-VN"/>
        </w:rPr>
        <w:t>ha).</w:t>
      </w:r>
      <w:r w:rsidR="00BB7FCF" w:rsidRPr="00EF5790">
        <w:rPr>
          <w:spacing w:val="-2"/>
          <w:sz w:val="27"/>
          <w:szCs w:val="27"/>
        </w:rPr>
        <w:t xml:space="preserve"> Lúa vụ 3 tại Bình Định chưa thu hoạch: 346 ha.</w:t>
      </w:r>
    </w:p>
    <w:p w14:paraId="1B27D837" w14:textId="0E016B69" w:rsidR="009F0030" w:rsidRPr="0051032B" w:rsidRDefault="009F0030" w:rsidP="00122B53">
      <w:pPr>
        <w:widowControl w:val="0"/>
        <w:spacing w:after="40" w:line="252" w:lineRule="auto"/>
        <w:ind w:firstLine="709"/>
        <w:jc w:val="both"/>
        <w:rPr>
          <w:b/>
          <w:color w:val="000000" w:themeColor="text1"/>
          <w:sz w:val="27"/>
          <w:szCs w:val="27"/>
          <w:lang w:val="vi-VN" w:eastAsia="x-none"/>
        </w:rPr>
      </w:pPr>
      <w:r>
        <w:rPr>
          <w:b/>
          <w:color w:val="000000" w:themeColor="text1"/>
          <w:sz w:val="27"/>
          <w:szCs w:val="27"/>
          <w:lang w:eastAsia="x-none"/>
        </w:rPr>
        <w:t>III</w:t>
      </w:r>
      <w:r w:rsidRPr="0051032B">
        <w:rPr>
          <w:b/>
          <w:color w:val="000000" w:themeColor="text1"/>
          <w:sz w:val="27"/>
          <w:szCs w:val="27"/>
          <w:lang w:val="vi-VN" w:eastAsia="x-none"/>
        </w:rPr>
        <w:t>. TÌNH HÌNH THIỆT HẠI</w:t>
      </w:r>
    </w:p>
    <w:p w14:paraId="629E7465" w14:textId="77777777" w:rsidR="009F0030" w:rsidRPr="0051032B" w:rsidRDefault="009F0030" w:rsidP="00122B53">
      <w:pPr>
        <w:widowControl w:val="0"/>
        <w:spacing w:after="40" w:line="252" w:lineRule="auto"/>
        <w:ind w:firstLine="709"/>
        <w:jc w:val="both"/>
        <w:rPr>
          <w:b/>
          <w:color w:val="000000" w:themeColor="text1"/>
          <w:sz w:val="27"/>
          <w:szCs w:val="27"/>
          <w:lang w:eastAsia="x-none"/>
        </w:rPr>
      </w:pPr>
      <w:r w:rsidRPr="0051032B">
        <w:rPr>
          <w:b/>
          <w:color w:val="000000" w:themeColor="text1"/>
          <w:sz w:val="27"/>
          <w:szCs w:val="27"/>
          <w:lang w:eastAsia="x-none"/>
        </w:rPr>
        <w:t>1. Thiệt hại do mưa lũ miền Trung và Tây Nguyên:</w:t>
      </w:r>
    </w:p>
    <w:p w14:paraId="73E42C4B" w14:textId="77777777" w:rsidR="009F0030" w:rsidRPr="0051032B" w:rsidRDefault="009F0030" w:rsidP="00122B53">
      <w:pPr>
        <w:widowControl w:val="0"/>
        <w:spacing w:after="40" w:line="252" w:lineRule="auto"/>
        <w:ind w:firstLine="709"/>
        <w:jc w:val="both"/>
        <w:rPr>
          <w:color w:val="000000" w:themeColor="text1"/>
          <w:sz w:val="27"/>
          <w:szCs w:val="27"/>
          <w:lang w:eastAsia="x-none"/>
        </w:rPr>
      </w:pPr>
      <w:r w:rsidRPr="0051032B">
        <w:rPr>
          <w:color w:val="000000" w:themeColor="text1"/>
          <w:sz w:val="27"/>
          <w:szCs w:val="27"/>
          <w:lang w:val="vi-VN" w:eastAsia="x-none"/>
        </w:rPr>
        <w:lastRenderedPageBreak/>
        <w:t xml:space="preserve">Theo báo cáo </w:t>
      </w:r>
      <w:r w:rsidRPr="0051032B">
        <w:rPr>
          <w:color w:val="000000" w:themeColor="text1"/>
          <w:sz w:val="27"/>
          <w:szCs w:val="27"/>
          <w:lang w:eastAsia="x-none"/>
        </w:rPr>
        <w:t>nhanh</w:t>
      </w:r>
      <w:r w:rsidRPr="0051032B">
        <w:rPr>
          <w:color w:val="000000" w:themeColor="text1"/>
          <w:sz w:val="27"/>
          <w:szCs w:val="27"/>
          <w:lang w:val="vi-VN" w:eastAsia="x-none"/>
        </w:rPr>
        <w:t xml:space="preserve"> của Văn phòng TTBCH PCTT&amp;TKCN </w:t>
      </w:r>
      <w:r w:rsidRPr="0051032B">
        <w:rPr>
          <w:color w:val="000000" w:themeColor="text1"/>
          <w:sz w:val="27"/>
          <w:szCs w:val="27"/>
          <w:lang w:eastAsia="x-none"/>
        </w:rPr>
        <w:t>tỉnh Quảng Ngãi, Bình Định, Phú Yên, Khánh Hòa và Lâm Đồng, mưa lớn từ 8/11-14/11 gây thiệt hại như sau:</w:t>
      </w:r>
    </w:p>
    <w:p w14:paraId="13841EC7" w14:textId="77777777" w:rsidR="009F0030" w:rsidRPr="00EF5790" w:rsidRDefault="009F0030" w:rsidP="00122B53">
      <w:pPr>
        <w:widowControl w:val="0"/>
        <w:spacing w:after="40" w:line="252" w:lineRule="auto"/>
        <w:ind w:firstLine="709"/>
        <w:jc w:val="both"/>
        <w:rPr>
          <w:color w:val="000000" w:themeColor="text1"/>
          <w:sz w:val="27"/>
          <w:szCs w:val="27"/>
          <w:lang w:eastAsia="x-none"/>
        </w:rPr>
      </w:pPr>
      <w:r w:rsidRPr="00EF5790">
        <w:rPr>
          <w:color w:val="000000" w:themeColor="text1"/>
          <w:sz w:val="27"/>
          <w:szCs w:val="27"/>
          <w:lang w:eastAsia="x-none"/>
        </w:rPr>
        <w:t>- Về người: 01 người chết ngày 13/11 (Khánh Hòa) và 01 người mất tích ngày 12/11 (Ninh Thuận).</w:t>
      </w:r>
    </w:p>
    <w:p w14:paraId="4E9D7090" w14:textId="77777777" w:rsidR="009F0030" w:rsidRPr="00EF5790" w:rsidRDefault="009F0030" w:rsidP="00122B53">
      <w:pPr>
        <w:widowControl w:val="0"/>
        <w:spacing w:after="40" w:line="252" w:lineRule="auto"/>
        <w:ind w:firstLine="709"/>
        <w:jc w:val="both"/>
        <w:rPr>
          <w:color w:val="000000" w:themeColor="text1"/>
          <w:sz w:val="27"/>
          <w:szCs w:val="27"/>
          <w:lang w:eastAsia="x-none"/>
        </w:rPr>
      </w:pPr>
      <w:r w:rsidRPr="00EF5790">
        <w:rPr>
          <w:color w:val="000000" w:themeColor="text1"/>
          <w:sz w:val="27"/>
          <w:szCs w:val="27"/>
          <w:lang w:eastAsia="x-none"/>
        </w:rPr>
        <w:t>- Về nhà: 01 nhà sập (Lâm Đồng).</w:t>
      </w:r>
    </w:p>
    <w:p w14:paraId="08F42DF7" w14:textId="77777777" w:rsidR="009F0030" w:rsidRPr="00EF5790" w:rsidRDefault="009F0030" w:rsidP="00122B53">
      <w:pPr>
        <w:widowControl w:val="0"/>
        <w:spacing w:after="40" w:line="252" w:lineRule="auto"/>
        <w:ind w:firstLine="709"/>
        <w:jc w:val="both"/>
        <w:rPr>
          <w:color w:val="000000" w:themeColor="text1"/>
          <w:sz w:val="27"/>
          <w:szCs w:val="27"/>
          <w:lang w:eastAsia="x-none"/>
        </w:rPr>
      </w:pPr>
      <w:r w:rsidRPr="00EF5790">
        <w:rPr>
          <w:color w:val="000000" w:themeColor="text1"/>
          <w:sz w:val="27"/>
          <w:szCs w:val="27"/>
          <w:lang w:eastAsia="x-none"/>
        </w:rPr>
        <w:t xml:space="preserve">- Về giao thông: </w:t>
      </w:r>
    </w:p>
    <w:p w14:paraId="1A94148E" w14:textId="77777777" w:rsidR="009F0030" w:rsidRPr="00EF5790" w:rsidRDefault="009F0030" w:rsidP="00122B53">
      <w:pPr>
        <w:widowControl w:val="0"/>
        <w:spacing w:after="40" w:line="252" w:lineRule="auto"/>
        <w:ind w:firstLine="709"/>
        <w:jc w:val="both"/>
        <w:rPr>
          <w:color w:val="000000" w:themeColor="text1"/>
          <w:sz w:val="27"/>
          <w:szCs w:val="27"/>
          <w:lang w:eastAsia="x-none"/>
        </w:rPr>
      </w:pPr>
      <w:r w:rsidRPr="00EF5790">
        <w:rPr>
          <w:color w:val="000000" w:themeColor="text1"/>
          <w:sz w:val="27"/>
          <w:szCs w:val="27"/>
          <w:lang w:eastAsia="x-none"/>
        </w:rPr>
        <w:t xml:space="preserve">+ Ngập lụt gây chia cắt một số điểm tại đường tỉnh ĐT 639, 636, 640 tại tỉnh Bình Định; đường tỉnh ĐT 650 tại tỉnh Phú Yên; </w:t>
      </w:r>
    </w:p>
    <w:p w14:paraId="7A58C5DB" w14:textId="63DA8126" w:rsidR="00922179" w:rsidRDefault="009F0030" w:rsidP="00122B53">
      <w:pPr>
        <w:widowControl w:val="0"/>
        <w:spacing w:after="40" w:line="252" w:lineRule="auto"/>
        <w:ind w:firstLine="709"/>
        <w:jc w:val="both"/>
        <w:rPr>
          <w:color w:val="000000" w:themeColor="text1"/>
          <w:sz w:val="27"/>
          <w:szCs w:val="27"/>
          <w:lang w:eastAsia="x-none"/>
        </w:rPr>
      </w:pPr>
      <w:r w:rsidRPr="00EF5790">
        <w:rPr>
          <w:color w:val="000000" w:themeColor="text1"/>
          <w:sz w:val="27"/>
          <w:szCs w:val="27"/>
          <w:lang w:eastAsia="x-none"/>
        </w:rPr>
        <w:t>+ Sạt lở tại Quốc lộ 1D, 27C, đường tỉnh ĐT 633 và một số điểm giao thông nông thôn</w:t>
      </w:r>
      <w:r w:rsidR="009B3BD4">
        <w:rPr>
          <w:color w:val="000000" w:themeColor="text1"/>
          <w:sz w:val="27"/>
          <w:szCs w:val="27"/>
          <w:lang w:eastAsia="x-none"/>
        </w:rPr>
        <w:t xml:space="preserve"> tại Bình Định</w:t>
      </w:r>
      <w:r w:rsidRPr="00EF5790">
        <w:rPr>
          <w:color w:val="000000" w:themeColor="text1"/>
          <w:sz w:val="27"/>
          <w:szCs w:val="27"/>
          <w:lang w:eastAsia="x-none"/>
        </w:rPr>
        <w:t xml:space="preserve">; </w:t>
      </w:r>
      <w:r w:rsidR="00922179" w:rsidRPr="00EF5790">
        <w:rPr>
          <w:color w:val="000000" w:themeColor="text1"/>
          <w:sz w:val="27"/>
          <w:szCs w:val="27"/>
          <w:lang w:eastAsia="x-none"/>
        </w:rPr>
        <w:t>đường tỉnh ĐT 642, 646 tỉnh Phú Yên.</w:t>
      </w:r>
    </w:p>
    <w:p w14:paraId="50997096" w14:textId="15E70AAF" w:rsidR="00733BE9" w:rsidRDefault="00733BE9" w:rsidP="00122B53">
      <w:pPr>
        <w:widowControl w:val="0"/>
        <w:spacing w:after="40" w:line="252" w:lineRule="auto"/>
        <w:ind w:firstLine="709"/>
        <w:jc w:val="both"/>
        <w:rPr>
          <w:color w:val="000000" w:themeColor="text1"/>
          <w:sz w:val="27"/>
          <w:szCs w:val="27"/>
          <w:lang w:eastAsia="x-none"/>
        </w:rPr>
      </w:pPr>
      <w:r>
        <w:rPr>
          <w:color w:val="000000" w:themeColor="text1"/>
          <w:sz w:val="27"/>
          <w:szCs w:val="27"/>
          <w:lang w:eastAsia="x-none"/>
        </w:rPr>
        <w:t>Hiện các tuyến đường đã thông xe.</w:t>
      </w:r>
    </w:p>
    <w:p w14:paraId="3DE54B6D" w14:textId="6CBF7000" w:rsidR="009F0030" w:rsidRPr="00EF5790" w:rsidRDefault="00922179" w:rsidP="00122B53">
      <w:pPr>
        <w:widowControl w:val="0"/>
        <w:spacing w:after="40" w:line="252" w:lineRule="auto"/>
        <w:ind w:firstLine="709"/>
        <w:jc w:val="both"/>
        <w:rPr>
          <w:color w:val="000000" w:themeColor="text1"/>
          <w:sz w:val="27"/>
          <w:szCs w:val="27"/>
          <w:lang w:eastAsia="x-none"/>
        </w:rPr>
      </w:pPr>
      <w:r>
        <w:rPr>
          <w:color w:val="000000" w:themeColor="text1"/>
          <w:sz w:val="27"/>
          <w:szCs w:val="27"/>
          <w:lang w:eastAsia="x-none"/>
        </w:rPr>
        <w:t xml:space="preserve">- Về thủy lợi, phòng, chống thiên tai: </w:t>
      </w:r>
      <w:r w:rsidRPr="00EF5790">
        <w:rPr>
          <w:color w:val="000000" w:themeColor="text1"/>
          <w:sz w:val="27"/>
          <w:szCs w:val="27"/>
          <w:lang w:eastAsia="x-none"/>
        </w:rPr>
        <w:t xml:space="preserve">1,2km bờ sông, bờ biển </w:t>
      </w:r>
      <w:r>
        <w:rPr>
          <w:color w:val="000000" w:themeColor="text1"/>
          <w:sz w:val="27"/>
          <w:szCs w:val="27"/>
          <w:lang w:eastAsia="x-none"/>
        </w:rPr>
        <w:t>và</w:t>
      </w:r>
      <w:r w:rsidRPr="00EF5790">
        <w:rPr>
          <w:color w:val="000000" w:themeColor="text1"/>
          <w:sz w:val="27"/>
          <w:szCs w:val="27"/>
          <w:lang w:eastAsia="x-none"/>
        </w:rPr>
        <w:t xml:space="preserve"> </w:t>
      </w:r>
      <w:r w:rsidR="009F0030" w:rsidRPr="00EF5790">
        <w:rPr>
          <w:color w:val="000000" w:themeColor="text1"/>
          <w:sz w:val="27"/>
          <w:szCs w:val="27"/>
          <w:lang w:eastAsia="x-none"/>
        </w:rPr>
        <w:t>755m kênh</w:t>
      </w:r>
      <w:r>
        <w:rPr>
          <w:color w:val="000000" w:themeColor="text1"/>
          <w:sz w:val="27"/>
          <w:szCs w:val="27"/>
          <w:lang w:eastAsia="x-none"/>
        </w:rPr>
        <w:t xml:space="preserve"> bị</w:t>
      </w:r>
      <w:r w:rsidR="009F0030" w:rsidRPr="00EF5790">
        <w:rPr>
          <w:color w:val="000000" w:themeColor="text1"/>
          <w:sz w:val="27"/>
          <w:szCs w:val="27"/>
          <w:lang w:eastAsia="x-none"/>
        </w:rPr>
        <w:t xml:space="preserve"> </w:t>
      </w:r>
      <w:r w:rsidRPr="00EF5790">
        <w:rPr>
          <w:color w:val="000000" w:themeColor="text1"/>
          <w:sz w:val="27"/>
          <w:szCs w:val="27"/>
          <w:lang w:eastAsia="x-none"/>
        </w:rPr>
        <w:t>sạt lở</w:t>
      </w:r>
      <w:r w:rsidR="009F0030" w:rsidRPr="00EF5790">
        <w:rPr>
          <w:color w:val="000000" w:themeColor="text1"/>
          <w:sz w:val="27"/>
          <w:szCs w:val="27"/>
          <w:lang w:eastAsia="x-none"/>
        </w:rPr>
        <w:t xml:space="preserve">; </w:t>
      </w:r>
    </w:p>
    <w:p w14:paraId="208B6526" w14:textId="77777777" w:rsidR="009F0030" w:rsidRPr="00EF5790" w:rsidRDefault="009F0030" w:rsidP="00122B53">
      <w:pPr>
        <w:widowControl w:val="0"/>
        <w:spacing w:after="40" w:line="252" w:lineRule="auto"/>
        <w:ind w:firstLine="709"/>
        <w:jc w:val="both"/>
        <w:rPr>
          <w:color w:val="000000" w:themeColor="text1"/>
          <w:sz w:val="27"/>
          <w:szCs w:val="27"/>
          <w:lang w:eastAsia="x-none"/>
        </w:rPr>
      </w:pPr>
      <w:r w:rsidRPr="00EF5790">
        <w:rPr>
          <w:color w:val="000000" w:themeColor="text1"/>
          <w:sz w:val="27"/>
          <w:szCs w:val="27"/>
          <w:lang w:eastAsia="x-none"/>
        </w:rPr>
        <w:t>- Về Nông nghiệp: 742ha lúa, 88ha hoa màu và 64ha nho, táo bị ngập; 1.250 con gia cầm bị chết, cuốn trôi.</w:t>
      </w:r>
    </w:p>
    <w:p w14:paraId="2B0C7ED1" w14:textId="08F8F291" w:rsidR="009F0030" w:rsidRPr="00917D99" w:rsidRDefault="009F0030" w:rsidP="00122B53">
      <w:pPr>
        <w:widowControl w:val="0"/>
        <w:spacing w:after="40" w:line="252" w:lineRule="auto"/>
        <w:ind w:firstLine="709"/>
        <w:jc w:val="both"/>
        <w:rPr>
          <w:color w:val="000000" w:themeColor="text1"/>
          <w:sz w:val="27"/>
          <w:szCs w:val="27"/>
          <w:lang w:eastAsia="x-none"/>
        </w:rPr>
      </w:pPr>
      <w:r w:rsidRPr="00917D99">
        <w:rPr>
          <w:b/>
          <w:color w:val="000000" w:themeColor="text1"/>
          <w:sz w:val="27"/>
          <w:szCs w:val="27"/>
          <w:lang w:eastAsia="x-none"/>
        </w:rPr>
        <w:t xml:space="preserve">2. Thiệt hại do mưa lớn tại Cà Mau: </w:t>
      </w:r>
      <w:r w:rsidRPr="00917D99">
        <w:rPr>
          <w:color w:val="000000" w:themeColor="text1"/>
          <w:sz w:val="27"/>
          <w:szCs w:val="27"/>
          <w:lang w:eastAsia="x-none"/>
        </w:rPr>
        <w:t>Theo báo cáo số 122/BC-VPBCH ngày 14/11/2021, mưa lớn trên địa bàn huyện Trần Văn Thời trong các ngày 12-13/11 đã làm 3.540ha lúa bị ngập, trong đó 327ha lúa bị thiệt hại.</w:t>
      </w:r>
    </w:p>
    <w:p w14:paraId="6F1D2186" w14:textId="63119328" w:rsidR="00E36DA7" w:rsidRPr="0051032B" w:rsidRDefault="009F0030" w:rsidP="00122B53">
      <w:pPr>
        <w:widowControl w:val="0"/>
        <w:shd w:val="clear" w:color="auto" w:fill="FFFFFF" w:themeFill="background1"/>
        <w:spacing w:after="40" w:line="252" w:lineRule="auto"/>
        <w:ind w:firstLine="709"/>
        <w:jc w:val="both"/>
        <w:rPr>
          <w:b/>
          <w:color w:val="000000" w:themeColor="text1"/>
          <w:sz w:val="27"/>
          <w:szCs w:val="27"/>
          <w:lang w:val="de-DE" w:eastAsia="x-none"/>
        </w:rPr>
      </w:pPr>
      <w:r>
        <w:rPr>
          <w:b/>
          <w:color w:val="000000" w:themeColor="text1"/>
          <w:sz w:val="27"/>
          <w:szCs w:val="27"/>
          <w:lang w:eastAsia="x-none"/>
        </w:rPr>
        <w:t>IV</w:t>
      </w:r>
      <w:r w:rsidR="00E36DA7" w:rsidRPr="0051032B">
        <w:rPr>
          <w:b/>
          <w:color w:val="000000" w:themeColor="text1"/>
          <w:sz w:val="27"/>
          <w:szCs w:val="27"/>
          <w:lang w:val="de-DE" w:eastAsia="x-none"/>
        </w:rPr>
        <w:t>. CÔNG TÁC CHỈ ĐẠO ỨNG PHÓ</w:t>
      </w:r>
    </w:p>
    <w:p w14:paraId="02DCE1C5" w14:textId="035EDFE4" w:rsidR="006810C5" w:rsidRPr="0051032B" w:rsidRDefault="0085443A" w:rsidP="00122B53">
      <w:pPr>
        <w:widowControl w:val="0"/>
        <w:spacing w:after="40" w:line="252" w:lineRule="auto"/>
        <w:ind w:firstLine="709"/>
        <w:jc w:val="both"/>
        <w:rPr>
          <w:color w:val="000000" w:themeColor="text1"/>
          <w:sz w:val="27"/>
          <w:szCs w:val="27"/>
          <w:lang w:eastAsia="x-none"/>
        </w:rPr>
      </w:pPr>
      <w:r w:rsidRPr="0051032B">
        <w:rPr>
          <w:color w:val="000000" w:themeColor="text1"/>
          <w:sz w:val="27"/>
          <w:szCs w:val="27"/>
          <w:lang w:eastAsia="x-none"/>
        </w:rPr>
        <w:t>-</w:t>
      </w:r>
      <w:r w:rsidR="00A128DC" w:rsidRPr="0051032B">
        <w:rPr>
          <w:color w:val="000000" w:themeColor="text1"/>
          <w:sz w:val="27"/>
          <w:szCs w:val="27"/>
          <w:lang w:eastAsia="x-none"/>
        </w:rPr>
        <w:t xml:space="preserve"> </w:t>
      </w:r>
      <w:r w:rsidR="0055153F" w:rsidRPr="0051032B">
        <w:rPr>
          <w:color w:val="000000" w:themeColor="text1"/>
          <w:sz w:val="27"/>
          <w:szCs w:val="27"/>
          <w:lang w:eastAsia="x-none"/>
        </w:rPr>
        <w:t>Văn phòng thường trực Ban Chỉ đạo t</w:t>
      </w:r>
      <w:r w:rsidR="00A128DC" w:rsidRPr="0051032B">
        <w:rPr>
          <w:color w:val="000000" w:themeColor="text1"/>
          <w:sz w:val="27"/>
          <w:szCs w:val="27"/>
          <w:lang w:eastAsia="x-none"/>
        </w:rPr>
        <w:t>ăng cường công tác trực ban, theo dõi diễn biến mưa, lũ</w:t>
      </w:r>
      <w:r w:rsidR="006810C5" w:rsidRPr="0051032B">
        <w:rPr>
          <w:color w:val="000000" w:themeColor="text1"/>
          <w:sz w:val="27"/>
          <w:szCs w:val="27"/>
          <w:lang w:eastAsia="x-none"/>
        </w:rPr>
        <w:t>. Thường xuyên đôn đốc các địa phương, nắm bắt tình hình mưa, lũ để tham mưu chỉ đạo, ứng phó.</w:t>
      </w:r>
    </w:p>
    <w:p w14:paraId="19B4708B" w14:textId="38F14DAC" w:rsidR="0055153F" w:rsidRPr="0051032B" w:rsidRDefault="0055153F" w:rsidP="00122B53">
      <w:pPr>
        <w:widowControl w:val="0"/>
        <w:spacing w:after="40" w:line="252" w:lineRule="auto"/>
        <w:ind w:firstLine="709"/>
        <w:jc w:val="both"/>
        <w:rPr>
          <w:color w:val="000000" w:themeColor="text1"/>
          <w:sz w:val="27"/>
          <w:szCs w:val="27"/>
          <w:lang w:val="vi-VN" w:eastAsia="x-none"/>
        </w:rPr>
      </w:pPr>
      <w:r w:rsidRPr="0051032B">
        <w:rPr>
          <w:color w:val="000000" w:themeColor="text1"/>
          <w:sz w:val="27"/>
          <w:szCs w:val="27"/>
          <w:lang w:val="vi-VN" w:eastAsia="x-none"/>
        </w:rPr>
        <w:tab/>
      </w:r>
      <w:r w:rsidRPr="0051032B">
        <w:rPr>
          <w:color w:val="000000" w:themeColor="text1"/>
          <w:sz w:val="27"/>
          <w:szCs w:val="27"/>
          <w:lang w:eastAsia="x-none"/>
        </w:rPr>
        <w:t xml:space="preserve">- Các địa phương tiếp tục triển khai </w:t>
      </w:r>
      <w:r w:rsidRPr="0051032B">
        <w:rPr>
          <w:color w:val="000000" w:themeColor="text1"/>
          <w:sz w:val="27"/>
          <w:szCs w:val="27"/>
          <w:lang w:val="vi-VN" w:eastAsia="x-none"/>
        </w:rPr>
        <w:t>công điện số 21/CĐ-VPTT ngày 08/11/2021</w:t>
      </w:r>
      <w:r w:rsidRPr="0051032B">
        <w:rPr>
          <w:color w:val="000000" w:themeColor="text1"/>
          <w:sz w:val="27"/>
          <w:szCs w:val="27"/>
          <w:lang w:eastAsia="x-none"/>
        </w:rPr>
        <w:t xml:space="preserve"> và văn bản 512/VPTT ngày 07/11/2021 của Văn phòng thường trực Ban Chỉ đạo QGPCTT</w:t>
      </w:r>
      <w:r w:rsidRPr="0051032B">
        <w:rPr>
          <w:color w:val="000000" w:themeColor="text1"/>
          <w:sz w:val="27"/>
          <w:szCs w:val="27"/>
          <w:lang w:val="vi-VN" w:eastAsia="x-none"/>
        </w:rPr>
        <w:t xml:space="preserve"> </w:t>
      </w:r>
      <w:r w:rsidRPr="0051032B">
        <w:rPr>
          <w:color w:val="000000" w:themeColor="text1"/>
          <w:sz w:val="27"/>
          <w:szCs w:val="27"/>
          <w:lang w:eastAsia="x-none"/>
        </w:rPr>
        <w:t>về</w:t>
      </w:r>
      <w:r w:rsidRPr="0051032B">
        <w:rPr>
          <w:color w:val="000000" w:themeColor="text1"/>
          <w:sz w:val="27"/>
          <w:szCs w:val="27"/>
          <w:lang w:val="vi-VN" w:eastAsia="x-none"/>
        </w:rPr>
        <w:t xml:space="preserve"> ứng phó với diễn biến của mưa, lũ.</w:t>
      </w:r>
    </w:p>
    <w:p w14:paraId="62004CAB" w14:textId="19B93722" w:rsidR="001B3419" w:rsidRPr="0051032B" w:rsidRDefault="001B3419" w:rsidP="00122B53">
      <w:pPr>
        <w:widowControl w:val="0"/>
        <w:spacing w:after="40" w:line="252" w:lineRule="auto"/>
        <w:ind w:firstLine="709"/>
        <w:jc w:val="both"/>
        <w:rPr>
          <w:bCs/>
          <w:color w:val="000000" w:themeColor="text1"/>
          <w:sz w:val="27"/>
          <w:szCs w:val="27"/>
        </w:rPr>
      </w:pPr>
      <w:r w:rsidRPr="0051032B">
        <w:rPr>
          <w:bCs/>
          <w:color w:val="000000" w:themeColor="text1"/>
          <w:sz w:val="27"/>
          <w:szCs w:val="27"/>
        </w:rPr>
        <w:t>- Tỉnh Bình Định tổ chức di dời 99 hộ dân do ngập lụt (huyện Phù Cát 36 hộ, TP. Quy Nhơn 63 hộ).</w:t>
      </w:r>
    </w:p>
    <w:p w14:paraId="52AE05C0" w14:textId="6A5CAA6D" w:rsidR="00E36DA7" w:rsidRPr="0051032B" w:rsidRDefault="00E36DA7" w:rsidP="00122B53">
      <w:pPr>
        <w:widowControl w:val="0"/>
        <w:shd w:val="clear" w:color="auto" w:fill="FFFFFF" w:themeFill="background1"/>
        <w:spacing w:after="40" w:line="252" w:lineRule="auto"/>
        <w:ind w:firstLine="709"/>
        <w:jc w:val="both"/>
        <w:rPr>
          <w:b/>
          <w:color w:val="000000" w:themeColor="text1"/>
          <w:sz w:val="27"/>
          <w:szCs w:val="27"/>
          <w:lang w:val="it-IT" w:eastAsia="x-none"/>
        </w:rPr>
      </w:pPr>
      <w:r w:rsidRPr="0051032B">
        <w:rPr>
          <w:b/>
          <w:color w:val="000000" w:themeColor="text1"/>
          <w:sz w:val="27"/>
          <w:szCs w:val="27"/>
          <w:lang w:eastAsia="x-none"/>
        </w:rPr>
        <w:t>V</w:t>
      </w:r>
      <w:r w:rsidR="00457E98" w:rsidRPr="0051032B">
        <w:rPr>
          <w:b/>
          <w:color w:val="000000" w:themeColor="text1"/>
          <w:sz w:val="27"/>
          <w:szCs w:val="27"/>
          <w:lang w:val="vi-VN" w:eastAsia="x-none"/>
        </w:rPr>
        <w:t>I</w:t>
      </w:r>
      <w:r w:rsidRPr="0051032B">
        <w:rPr>
          <w:b/>
          <w:color w:val="000000" w:themeColor="text1"/>
          <w:sz w:val="27"/>
          <w:szCs w:val="27"/>
          <w:lang w:val="it-IT" w:eastAsia="x-none"/>
        </w:rPr>
        <w:t>. CÁC CÔNG VIỆC CẦN TRIỂN KHAI TIẾP THEO</w:t>
      </w:r>
    </w:p>
    <w:p w14:paraId="47328F8F" w14:textId="04C1C85A" w:rsidR="00D16EFD" w:rsidRPr="0051032B" w:rsidRDefault="0051032B" w:rsidP="00122B53">
      <w:pPr>
        <w:widowControl w:val="0"/>
        <w:shd w:val="clear" w:color="auto" w:fill="FFFFFF" w:themeFill="background1"/>
        <w:spacing w:after="40" w:line="252" w:lineRule="auto"/>
        <w:ind w:firstLine="709"/>
        <w:jc w:val="both"/>
        <w:rPr>
          <w:color w:val="000000" w:themeColor="text1"/>
          <w:sz w:val="27"/>
          <w:szCs w:val="27"/>
          <w:lang w:eastAsia="x-none"/>
        </w:rPr>
      </w:pPr>
      <w:r w:rsidRPr="0051032B">
        <w:rPr>
          <w:bCs/>
          <w:color w:val="000000" w:themeColor="text1"/>
          <w:sz w:val="27"/>
          <w:szCs w:val="27"/>
        </w:rPr>
        <w:t xml:space="preserve">1. </w:t>
      </w:r>
      <w:r w:rsidR="00E36DA7" w:rsidRPr="0051032B">
        <w:rPr>
          <w:bCs/>
          <w:color w:val="000000" w:themeColor="text1"/>
          <w:sz w:val="27"/>
          <w:szCs w:val="27"/>
        </w:rPr>
        <w:t xml:space="preserve">Các tỉnh, thành phố, các Bộ ngành triển khai </w:t>
      </w:r>
      <w:r w:rsidRPr="0051032B">
        <w:rPr>
          <w:bCs/>
          <w:color w:val="000000" w:themeColor="text1"/>
          <w:sz w:val="27"/>
          <w:szCs w:val="27"/>
        </w:rPr>
        <w:t>ứng phó với mưa lũ theo</w:t>
      </w:r>
      <w:r w:rsidR="00D16EFD" w:rsidRPr="0051032B">
        <w:rPr>
          <w:bCs/>
          <w:color w:val="000000" w:themeColor="text1"/>
          <w:sz w:val="27"/>
          <w:szCs w:val="27"/>
        </w:rPr>
        <w:t xml:space="preserve"> </w:t>
      </w:r>
      <w:r w:rsidR="00E36DA7" w:rsidRPr="0051032B">
        <w:rPr>
          <w:bCs/>
          <w:color w:val="000000" w:themeColor="text1"/>
          <w:sz w:val="27"/>
          <w:szCs w:val="27"/>
        </w:rPr>
        <w:t xml:space="preserve">Công điện số </w:t>
      </w:r>
      <w:r w:rsidR="00091D04" w:rsidRPr="0051032B">
        <w:rPr>
          <w:bCs/>
          <w:color w:val="000000" w:themeColor="text1"/>
          <w:sz w:val="27"/>
          <w:szCs w:val="27"/>
          <w:lang w:val="vi-VN"/>
        </w:rPr>
        <w:t xml:space="preserve">21/CĐ-VPTT </w:t>
      </w:r>
      <w:r w:rsidR="00091D04" w:rsidRPr="0051032B">
        <w:rPr>
          <w:color w:val="000000" w:themeColor="text1"/>
          <w:sz w:val="27"/>
          <w:szCs w:val="27"/>
          <w:lang w:val="vi-VN" w:eastAsia="x-none"/>
        </w:rPr>
        <w:t xml:space="preserve">ngày 08/11/2021 </w:t>
      </w:r>
      <w:r w:rsidR="00D16EFD" w:rsidRPr="0051032B">
        <w:rPr>
          <w:color w:val="000000" w:themeColor="text1"/>
          <w:sz w:val="27"/>
          <w:szCs w:val="27"/>
          <w:lang w:eastAsia="x-none"/>
        </w:rPr>
        <w:t xml:space="preserve">của Văn phòng thường trực Ban chỉ đạo Quốc gia về </w:t>
      </w:r>
      <w:r w:rsidRPr="0051032B">
        <w:rPr>
          <w:color w:val="000000" w:themeColor="text1"/>
          <w:sz w:val="27"/>
          <w:szCs w:val="27"/>
          <w:lang w:eastAsia="x-none"/>
        </w:rPr>
        <w:t>p</w:t>
      </w:r>
      <w:r w:rsidR="00D16EFD" w:rsidRPr="0051032B">
        <w:rPr>
          <w:color w:val="000000" w:themeColor="text1"/>
          <w:sz w:val="27"/>
          <w:szCs w:val="27"/>
          <w:lang w:eastAsia="x-none"/>
        </w:rPr>
        <w:t>hòng</w:t>
      </w:r>
      <w:r w:rsidR="0019251E" w:rsidRPr="0051032B">
        <w:rPr>
          <w:color w:val="000000" w:themeColor="text1"/>
          <w:sz w:val="27"/>
          <w:szCs w:val="27"/>
          <w:lang w:val="vi-VN" w:eastAsia="x-none"/>
        </w:rPr>
        <w:t>,</w:t>
      </w:r>
      <w:r w:rsidR="00D16EFD" w:rsidRPr="0051032B">
        <w:rPr>
          <w:color w:val="000000" w:themeColor="text1"/>
          <w:sz w:val="27"/>
          <w:szCs w:val="27"/>
          <w:lang w:eastAsia="x-none"/>
        </w:rPr>
        <w:t xml:space="preserve"> chống thiên tai.</w:t>
      </w:r>
    </w:p>
    <w:p w14:paraId="56B8D173" w14:textId="5AF33E3F" w:rsidR="00842A3D" w:rsidRPr="0051032B" w:rsidRDefault="0051032B" w:rsidP="00122B53">
      <w:pPr>
        <w:pStyle w:val="Bodytext20"/>
        <w:shd w:val="clear" w:color="auto" w:fill="auto"/>
        <w:tabs>
          <w:tab w:val="left" w:pos="851"/>
          <w:tab w:val="left" w:pos="1058"/>
        </w:tabs>
        <w:spacing w:before="0" w:line="252" w:lineRule="auto"/>
        <w:ind w:firstLine="709"/>
        <w:jc w:val="both"/>
        <w:rPr>
          <w:color w:val="000000" w:themeColor="text1"/>
          <w:sz w:val="27"/>
          <w:szCs w:val="27"/>
          <w:shd w:val="clear" w:color="auto" w:fill="FFFFFF"/>
        </w:rPr>
      </w:pPr>
      <w:r w:rsidRPr="0051032B">
        <w:rPr>
          <w:rStyle w:val="Bodytext2"/>
          <w:color w:val="000000" w:themeColor="text1"/>
          <w:sz w:val="27"/>
          <w:szCs w:val="27"/>
          <w:lang w:eastAsia="vi-VN"/>
        </w:rPr>
        <w:t>2.</w:t>
      </w:r>
      <w:r w:rsidR="00052690" w:rsidRPr="0051032B">
        <w:rPr>
          <w:rStyle w:val="Bodytext2"/>
          <w:color w:val="000000" w:themeColor="text1"/>
          <w:sz w:val="27"/>
          <w:szCs w:val="27"/>
          <w:lang w:eastAsia="vi-VN"/>
        </w:rPr>
        <w:t xml:space="preserve"> T</w:t>
      </w:r>
      <w:r w:rsidR="00404525" w:rsidRPr="0051032B">
        <w:rPr>
          <w:rStyle w:val="Bodytext2"/>
          <w:color w:val="000000" w:themeColor="text1"/>
          <w:sz w:val="27"/>
          <w:szCs w:val="27"/>
          <w:lang w:eastAsia="vi-VN"/>
        </w:rPr>
        <w:t>ổ</w:t>
      </w:r>
      <w:r w:rsidR="00052690" w:rsidRPr="0051032B">
        <w:rPr>
          <w:rStyle w:val="Bodytext2"/>
          <w:color w:val="000000" w:themeColor="text1"/>
          <w:sz w:val="27"/>
          <w:szCs w:val="27"/>
          <w:lang w:eastAsia="vi-VN"/>
        </w:rPr>
        <w:t xml:space="preserve"> chức trực ban nghiêm</w:t>
      </w:r>
      <w:r w:rsidR="00052690" w:rsidRPr="0051032B">
        <w:rPr>
          <w:rStyle w:val="Bodytext2"/>
          <w:color w:val="000000" w:themeColor="text1"/>
          <w:sz w:val="27"/>
          <w:szCs w:val="27"/>
        </w:rPr>
        <w:t xml:space="preserve"> túc, thường xuyên báo cáo về Văn phòng</w:t>
      </w:r>
      <w:r w:rsidR="008D42BC" w:rsidRPr="0051032B">
        <w:rPr>
          <w:rStyle w:val="Bodytext2"/>
          <w:color w:val="000000" w:themeColor="text1"/>
          <w:sz w:val="27"/>
          <w:szCs w:val="27"/>
          <w:lang w:val="vi-VN"/>
        </w:rPr>
        <w:t xml:space="preserve"> Thường trực</w:t>
      </w:r>
      <w:r w:rsidR="00052690" w:rsidRPr="0051032B">
        <w:rPr>
          <w:rStyle w:val="Bodytext2"/>
          <w:color w:val="000000" w:themeColor="text1"/>
          <w:sz w:val="27"/>
          <w:szCs w:val="27"/>
        </w:rPr>
        <w:t xml:space="preserve"> Ban Chỉ đạo Quốc gia về Phòng, chống thiên tai và Văn phòng Uỷ ban Quốc gia ứng phó Sự cố, Thiên tai và Tìm kiếm cứu nạn./.</w:t>
      </w:r>
    </w:p>
    <w:tbl>
      <w:tblPr>
        <w:tblW w:w="9356" w:type="dxa"/>
        <w:tblLook w:val="04A0" w:firstRow="1" w:lastRow="0" w:firstColumn="1" w:lastColumn="0" w:noHBand="0" w:noVBand="1"/>
      </w:tblPr>
      <w:tblGrid>
        <w:gridCol w:w="5353"/>
        <w:gridCol w:w="4003"/>
      </w:tblGrid>
      <w:tr w:rsidR="00D2099D" w:rsidRPr="008F564E" w14:paraId="7D26A778" w14:textId="77777777" w:rsidTr="00D2099D">
        <w:trPr>
          <w:trHeight w:val="2523"/>
        </w:trPr>
        <w:tc>
          <w:tcPr>
            <w:tcW w:w="5353" w:type="dxa"/>
            <w:hideMark/>
          </w:tcPr>
          <w:p w14:paraId="74911280" w14:textId="77777777" w:rsidR="00D2099D" w:rsidRPr="008F564E" w:rsidRDefault="00D2099D" w:rsidP="00122B53">
            <w:pPr>
              <w:widowControl w:val="0"/>
              <w:spacing w:line="254" w:lineRule="auto"/>
              <w:ind w:hanging="108"/>
              <w:jc w:val="both"/>
              <w:rPr>
                <w:b/>
                <w:i/>
                <w:noProof/>
                <w:color w:val="000000" w:themeColor="text1"/>
                <w:szCs w:val="26"/>
                <w:lang w:val="it-IT"/>
              </w:rPr>
            </w:pPr>
            <w:r w:rsidRPr="008F564E">
              <w:rPr>
                <w:b/>
                <w:i/>
                <w:noProof/>
                <w:color w:val="000000" w:themeColor="text1"/>
                <w:szCs w:val="26"/>
                <w:lang w:val="vi-VN"/>
              </w:rPr>
              <w:t>Nơi nhận</w:t>
            </w:r>
            <w:r w:rsidRPr="008F564E">
              <w:rPr>
                <w:b/>
                <w:i/>
                <w:noProof/>
                <w:color w:val="000000" w:themeColor="text1"/>
                <w:szCs w:val="26"/>
                <w:lang w:val="it-IT"/>
              </w:rPr>
              <w:t>:</w:t>
            </w:r>
          </w:p>
          <w:p w14:paraId="7C7FB6FA" w14:textId="77777777" w:rsidR="00D2099D" w:rsidRPr="008F564E" w:rsidRDefault="00D2099D" w:rsidP="00122B53">
            <w:pPr>
              <w:widowControl w:val="0"/>
              <w:spacing w:line="254" w:lineRule="auto"/>
              <w:ind w:hanging="108"/>
              <w:jc w:val="both"/>
              <w:rPr>
                <w:color w:val="000000" w:themeColor="text1"/>
                <w:sz w:val="22"/>
                <w:lang w:val="it-IT"/>
              </w:rPr>
            </w:pPr>
            <w:r w:rsidRPr="008F564E">
              <w:rPr>
                <w:color w:val="000000" w:themeColor="text1"/>
                <w:sz w:val="22"/>
                <w:lang w:val="it-IT"/>
              </w:rPr>
              <w:t>- Lãnh đạo Ban Chỉ đạo (để b/c);</w:t>
            </w:r>
          </w:p>
          <w:p w14:paraId="4A9B8609" w14:textId="77777777" w:rsidR="00D2099D" w:rsidRPr="008F564E" w:rsidRDefault="00D2099D" w:rsidP="00122B53">
            <w:pPr>
              <w:widowControl w:val="0"/>
              <w:spacing w:line="254" w:lineRule="auto"/>
              <w:ind w:hanging="108"/>
              <w:jc w:val="both"/>
              <w:rPr>
                <w:color w:val="000000" w:themeColor="text1"/>
                <w:sz w:val="22"/>
                <w:lang w:val="it-IT"/>
              </w:rPr>
            </w:pPr>
            <w:r w:rsidRPr="008F564E">
              <w:rPr>
                <w:color w:val="000000" w:themeColor="text1"/>
                <w:sz w:val="22"/>
                <w:lang w:val="it-IT"/>
              </w:rPr>
              <w:t>- Thành viên Ban Chỉ đạo (để b/c);</w:t>
            </w:r>
          </w:p>
          <w:p w14:paraId="4B71F2CB" w14:textId="77777777" w:rsidR="00D2099D" w:rsidRPr="008F564E" w:rsidRDefault="00D2099D" w:rsidP="00122B53">
            <w:pPr>
              <w:widowControl w:val="0"/>
              <w:spacing w:line="254" w:lineRule="auto"/>
              <w:ind w:hanging="108"/>
              <w:jc w:val="both"/>
              <w:rPr>
                <w:color w:val="000000" w:themeColor="text1"/>
                <w:sz w:val="22"/>
                <w:lang w:val="it-IT"/>
              </w:rPr>
            </w:pPr>
            <w:r w:rsidRPr="008F564E">
              <w:rPr>
                <w:color w:val="000000" w:themeColor="text1"/>
                <w:sz w:val="22"/>
                <w:lang w:val="it-IT"/>
              </w:rPr>
              <w:t>- Văn phòng Chính phủ (để b/c);</w:t>
            </w:r>
          </w:p>
          <w:p w14:paraId="6D7C2252" w14:textId="77777777" w:rsidR="00D2099D" w:rsidRPr="008F564E" w:rsidRDefault="00D2099D" w:rsidP="00122B53">
            <w:pPr>
              <w:widowControl w:val="0"/>
              <w:spacing w:line="254" w:lineRule="auto"/>
              <w:ind w:hanging="108"/>
              <w:jc w:val="both"/>
              <w:rPr>
                <w:color w:val="000000" w:themeColor="text1"/>
                <w:sz w:val="22"/>
                <w:lang w:val="it-IT"/>
              </w:rPr>
            </w:pPr>
            <w:r w:rsidRPr="008F564E">
              <w:rPr>
                <w:color w:val="000000" w:themeColor="text1"/>
                <w:sz w:val="22"/>
                <w:lang w:val="it-IT"/>
              </w:rPr>
              <w:t>- Chánh VPTT (để b/c);</w:t>
            </w:r>
          </w:p>
          <w:p w14:paraId="4E3D960E" w14:textId="77777777" w:rsidR="00D2099D" w:rsidRPr="008F564E" w:rsidRDefault="00D2099D" w:rsidP="00122B53">
            <w:pPr>
              <w:widowControl w:val="0"/>
              <w:spacing w:line="254" w:lineRule="auto"/>
              <w:ind w:left="-105"/>
              <w:jc w:val="both"/>
              <w:rPr>
                <w:color w:val="000000" w:themeColor="text1"/>
                <w:sz w:val="22"/>
                <w:lang w:val="it-IT"/>
              </w:rPr>
            </w:pPr>
            <w:r w:rsidRPr="008F564E">
              <w:rPr>
                <w:color w:val="000000" w:themeColor="text1"/>
                <w:sz w:val="22"/>
                <w:lang w:val="it-IT"/>
              </w:rPr>
              <w:t>- VP UBQG</w:t>
            </w:r>
            <w:r w:rsidRPr="008F564E">
              <w:rPr>
                <w:color w:val="000000" w:themeColor="text1"/>
                <w:sz w:val="22"/>
                <w:lang w:val="vi-VN"/>
              </w:rPr>
              <w:t xml:space="preserve"> ƯPSCTT&amp;</w:t>
            </w:r>
            <w:r w:rsidRPr="008F564E">
              <w:rPr>
                <w:color w:val="000000" w:themeColor="text1"/>
                <w:sz w:val="22"/>
                <w:lang w:val="it-IT"/>
              </w:rPr>
              <w:t xml:space="preserve">TKCN; </w:t>
            </w:r>
          </w:p>
          <w:p w14:paraId="2BB27114" w14:textId="77777777" w:rsidR="00D2099D" w:rsidRPr="008F564E" w:rsidRDefault="00D2099D" w:rsidP="00122B53">
            <w:pPr>
              <w:widowControl w:val="0"/>
              <w:spacing w:line="254" w:lineRule="auto"/>
              <w:ind w:left="-105"/>
              <w:jc w:val="both"/>
              <w:rPr>
                <w:color w:val="000000" w:themeColor="text1"/>
                <w:sz w:val="22"/>
                <w:lang w:val="it-IT"/>
              </w:rPr>
            </w:pPr>
            <w:r w:rsidRPr="008F564E">
              <w:rPr>
                <w:color w:val="000000" w:themeColor="text1"/>
                <w:sz w:val="22"/>
                <w:lang w:val="it-IT"/>
              </w:rPr>
              <w:t>- Các Tổng cục: PCTT; Thủy lợi; Thủy sản;</w:t>
            </w:r>
          </w:p>
          <w:p w14:paraId="77A8C582" w14:textId="77777777" w:rsidR="00D2099D" w:rsidRPr="008F564E" w:rsidRDefault="00D2099D" w:rsidP="00122B53">
            <w:pPr>
              <w:widowControl w:val="0"/>
              <w:spacing w:line="254" w:lineRule="auto"/>
              <w:ind w:left="-105"/>
              <w:jc w:val="both"/>
              <w:rPr>
                <w:color w:val="000000" w:themeColor="text1"/>
                <w:sz w:val="22"/>
                <w:lang w:val="it-IT"/>
              </w:rPr>
            </w:pPr>
            <w:r w:rsidRPr="008F564E">
              <w:rPr>
                <w:color w:val="000000" w:themeColor="text1"/>
                <w:sz w:val="22"/>
                <w:lang w:val="it-IT"/>
              </w:rPr>
              <w:t>- Các Cục: Trồng trọt, Chăn nuôi;</w:t>
            </w:r>
          </w:p>
          <w:p w14:paraId="20AE03BD" w14:textId="77777777" w:rsidR="00D2099D" w:rsidRPr="008F564E" w:rsidRDefault="00D2099D" w:rsidP="00122B53">
            <w:pPr>
              <w:widowControl w:val="0"/>
              <w:spacing w:line="254" w:lineRule="auto"/>
              <w:ind w:left="-105"/>
              <w:jc w:val="both"/>
              <w:rPr>
                <w:color w:val="000000" w:themeColor="text1"/>
                <w:sz w:val="22"/>
                <w:lang w:val="vi-VN"/>
              </w:rPr>
            </w:pPr>
            <w:r w:rsidRPr="008F564E">
              <w:rPr>
                <w:color w:val="000000" w:themeColor="text1"/>
                <w:sz w:val="22"/>
                <w:lang w:val="it-IT"/>
              </w:rPr>
              <w:t>- BCH PCTT &amp;TCKN các tỉnh (qua Website);</w:t>
            </w:r>
          </w:p>
          <w:p w14:paraId="4ED238B5" w14:textId="06DC0FBC" w:rsidR="00D2099D" w:rsidRPr="008F564E" w:rsidRDefault="00D2099D" w:rsidP="00122B53">
            <w:pPr>
              <w:widowControl w:val="0"/>
              <w:spacing w:line="254" w:lineRule="auto"/>
              <w:ind w:hanging="108"/>
              <w:jc w:val="both"/>
              <w:rPr>
                <w:b/>
                <w:i/>
                <w:noProof/>
                <w:color w:val="000000" w:themeColor="text1"/>
                <w:sz w:val="22"/>
                <w:lang w:val="it-IT"/>
              </w:rPr>
            </w:pPr>
            <w:r w:rsidRPr="008F564E">
              <w:rPr>
                <w:color w:val="000000" w:themeColor="text1"/>
                <w:sz w:val="22"/>
              </w:rPr>
              <w:t>- Lưu: VT.</w:t>
            </w:r>
            <w:r w:rsidRPr="008F564E">
              <w:rPr>
                <w:noProof/>
                <w:color w:val="000000" w:themeColor="text1"/>
                <w:spacing w:val="6"/>
                <w:sz w:val="29"/>
                <w:szCs w:val="29"/>
              </w:rPr>
              <w:t xml:space="preserve"> </w:t>
            </w:r>
          </w:p>
        </w:tc>
        <w:tc>
          <w:tcPr>
            <w:tcW w:w="4003" w:type="dxa"/>
          </w:tcPr>
          <w:p w14:paraId="71D669CB" w14:textId="77777777" w:rsidR="00D2099D" w:rsidRPr="008F564E" w:rsidRDefault="00D2099D" w:rsidP="00122B53">
            <w:pPr>
              <w:widowControl w:val="0"/>
              <w:jc w:val="center"/>
              <w:rPr>
                <w:b/>
                <w:color w:val="000000" w:themeColor="text1"/>
                <w:sz w:val="26"/>
                <w:szCs w:val="26"/>
                <w:lang w:val="it-IT"/>
              </w:rPr>
            </w:pPr>
            <w:r w:rsidRPr="008F564E">
              <w:rPr>
                <w:b/>
                <w:color w:val="000000" w:themeColor="text1"/>
                <w:sz w:val="26"/>
                <w:szCs w:val="26"/>
                <w:lang w:val="it-IT"/>
              </w:rPr>
              <w:t>KT. CHÁNH VĂN PHÒNG</w:t>
            </w:r>
          </w:p>
          <w:p w14:paraId="49A57C1E" w14:textId="77777777" w:rsidR="00D2099D" w:rsidRPr="008F564E" w:rsidRDefault="00D2099D" w:rsidP="00122B53">
            <w:pPr>
              <w:widowControl w:val="0"/>
              <w:jc w:val="center"/>
              <w:rPr>
                <w:b/>
                <w:color w:val="000000" w:themeColor="text1"/>
                <w:sz w:val="26"/>
                <w:szCs w:val="26"/>
                <w:lang w:val="it-IT"/>
              </w:rPr>
            </w:pPr>
            <w:r w:rsidRPr="008F564E">
              <w:rPr>
                <w:b/>
                <w:color w:val="000000" w:themeColor="text1"/>
                <w:sz w:val="26"/>
                <w:szCs w:val="26"/>
                <w:lang w:val="it-IT"/>
              </w:rPr>
              <w:t>PHÓ CHÁNH VĂN PHÒNG</w:t>
            </w:r>
          </w:p>
          <w:p w14:paraId="6C976FF9" w14:textId="77777777" w:rsidR="00D2099D" w:rsidRPr="008F564E" w:rsidRDefault="00D2099D" w:rsidP="00122B53">
            <w:pPr>
              <w:widowControl w:val="0"/>
              <w:spacing w:line="254" w:lineRule="auto"/>
              <w:jc w:val="center"/>
              <w:rPr>
                <w:b/>
                <w:color w:val="000000" w:themeColor="text1"/>
                <w:sz w:val="8"/>
                <w:szCs w:val="8"/>
                <w:lang w:val="it-IT"/>
              </w:rPr>
            </w:pPr>
          </w:p>
          <w:p w14:paraId="08AFA4F0" w14:textId="77777777" w:rsidR="00D2099D" w:rsidRPr="008F564E" w:rsidRDefault="00D2099D" w:rsidP="00122B53">
            <w:pPr>
              <w:widowControl w:val="0"/>
              <w:spacing w:line="254" w:lineRule="auto"/>
              <w:jc w:val="center"/>
              <w:rPr>
                <w:b/>
                <w:color w:val="000000" w:themeColor="text1"/>
                <w:sz w:val="8"/>
                <w:szCs w:val="8"/>
                <w:lang w:val="it-IT"/>
              </w:rPr>
            </w:pPr>
          </w:p>
          <w:p w14:paraId="555739DE" w14:textId="77777777" w:rsidR="00D2099D" w:rsidRPr="008F564E" w:rsidRDefault="00D2099D" w:rsidP="00122B53">
            <w:pPr>
              <w:widowControl w:val="0"/>
              <w:spacing w:line="254" w:lineRule="auto"/>
              <w:jc w:val="center"/>
              <w:rPr>
                <w:b/>
                <w:color w:val="000000" w:themeColor="text1"/>
                <w:sz w:val="8"/>
                <w:szCs w:val="8"/>
                <w:lang w:val="it-IT"/>
              </w:rPr>
            </w:pPr>
          </w:p>
          <w:p w14:paraId="0E53D9B6" w14:textId="77777777" w:rsidR="00D2099D" w:rsidRPr="008F564E" w:rsidRDefault="00D2099D" w:rsidP="00122B53">
            <w:pPr>
              <w:widowControl w:val="0"/>
              <w:spacing w:line="254" w:lineRule="auto"/>
              <w:jc w:val="center"/>
              <w:rPr>
                <w:b/>
                <w:color w:val="000000" w:themeColor="text1"/>
                <w:sz w:val="8"/>
                <w:szCs w:val="8"/>
                <w:lang w:val="it-IT"/>
              </w:rPr>
            </w:pPr>
          </w:p>
          <w:p w14:paraId="41D3C959" w14:textId="77777777" w:rsidR="00D2099D" w:rsidRPr="008F564E" w:rsidRDefault="00D2099D" w:rsidP="00122B53">
            <w:pPr>
              <w:widowControl w:val="0"/>
              <w:spacing w:line="254" w:lineRule="auto"/>
              <w:jc w:val="center"/>
              <w:rPr>
                <w:b/>
                <w:color w:val="000000" w:themeColor="text1"/>
                <w:sz w:val="8"/>
                <w:szCs w:val="8"/>
                <w:lang w:val="it-IT"/>
              </w:rPr>
            </w:pPr>
          </w:p>
          <w:p w14:paraId="74E037F1" w14:textId="77777777" w:rsidR="00D2099D" w:rsidRPr="008F564E" w:rsidRDefault="00D2099D" w:rsidP="00122B53">
            <w:pPr>
              <w:widowControl w:val="0"/>
              <w:spacing w:line="254" w:lineRule="auto"/>
              <w:jc w:val="center"/>
              <w:rPr>
                <w:b/>
                <w:color w:val="000000" w:themeColor="text1"/>
                <w:sz w:val="2"/>
                <w:szCs w:val="8"/>
                <w:lang w:val="it-IT"/>
              </w:rPr>
            </w:pPr>
          </w:p>
          <w:p w14:paraId="58CF05DF" w14:textId="77777777" w:rsidR="00D2099D" w:rsidRPr="008F564E" w:rsidRDefault="00D2099D" w:rsidP="00122B53">
            <w:pPr>
              <w:widowControl w:val="0"/>
              <w:spacing w:line="254" w:lineRule="auto"/>
              <w:jc w:val="center"/>
              <w:rPr>
                <w:b/>
                <w:color w:val="000000" w:themeColor="text1"/>
                <w:sz w:val="8"/>
                <w:szCs w:val="8"/>
                <w:lang w:val="it-IT"/>
              </w:rPr>
            </w:pPr>
          </w:p>
          <w:p w14:paraId="19211674" w14:textId="77777777" w:rsidR="00D2099D" w:rsidRPr="008F564E" w:rsidRDefault="00D2099D" w:rsidP="00122B53">
            <w:pPr>
              <w:widowControl w:val="0"/>
              <w:spacing w:line="254" w:lineRule="auto"/>
              <w:jc w:val="center"/>
              <w:rPr>
                <w:b/>
                <w:color w:val="000000" w:themeColor="text1"/>
                <w:sz w:val="8"/>
                <w:szCs w:val="8"/>
                <w:lang w:val="it-IT"/>
              </w:rPr>
            </w:pPr>
          </w:p>
          <w:p w14:paraId="25671CD6" w14:textId="77777777" w:rsidR="00D2099D" w:rsidRPr="008F564E" w:rsidRDefault="00D2099D" w:rsidP="00122B53">
            <w:pPr>
              <w:widowControl w:val="0"/>
              <w:spacing w:line="254" w:lineRule="auto"/>
              <w:jc w:val="center"/>
              <w:rPr>
                <w:b/>
                <w:color w:val="000000" w:themeColor="text1"/>
                <w:sz w:val="8"/>
                <w:szCs w:val="8"/>
                <w:lang w:val="it-IT"/>
              </w:rPr>
            </w:pPr>
          </w:p>
          <w:p w14:paraId="7FC9F629" w14:textId="77777777" w:rsidR="00D2099D" w:rsidRPr="008F564E" w:rsidRDefault="00D2099D" w:rsidP="00122B53">
            <w:pPr>
              <w:widowControl w:val="0"/>
              <w:spacing w:line="254" w:lineRule="auto"/>
              <w:jc w:val="center"/>
              <w:rPr>
                <w:b/>
                <w:color w:val="000000" w:themeColor="text1"/>
                <w:sz w:val="8"/>
                <w:szCs w:val="8"/>
                <w:lang w:val="it-IT"/>
              </w:rPr>
            </w:pPr>
          </w:p>
          <w:p w14:paraId="01F57A7C" w14:textId="77777777" w:rsidR="00D2099D" w:rsidRPr="008F564E" w:rsidRDefault="00D2099D" w:rsidP="00122B53">
            <w:pPr>
              <w:widowControl w:val="0"/>
              <w:spacing w:line="254" w:lineRule="auto"/>
              <w:jc w:val="center"/>
              <w:rPr>
                <w:b/>
                <w:color w:val="000000" w:themeColor="text1"/>
                <w:sz w:val="8"/>
                <w:szCs w:val="8"/>
                <w:lang w:val="it-IT"/>
              </w:rPr>
            </w:pPr>
          </w:p>
          <w:p w14:paraId="416896A0" w14:textId="77777777" w:rsidR="00D2099D" w:rsidRPr="008F564E" w:rsidRDefault="00D2099D" w:rsidP="00122B53">
            <w:pPr>
              <w:widowControl w:val="0"/>
              <w:spacing w:line="254" w:lineRule="auto"/>
              <w:jc w:val="center"/>
              <w:rPr>
                <w:b/>
                <w:color w:val="000000" w:themeColor="text1"/>
                <w:sz w:val="8"/>
                <w:szCs w:val="8"/>
                <w:lang w:val="it-IT"/>
              </w:rPr>
            </w:pPr>
          </w:p>
          <w:p w14:paraId="64675F14" w14:textId="77777777" w:rsidR="00D2099D" w:rsidRPr="008F564E" w:rsidRDefault="00D2099D" w:rsidP="00122B53">
            <w:pPr>
              <w:widowControl w:val="0"/>
              <w:spacing w:line="254" w:lineRule="auto"/>
              <w:jc w:val="center"/>
              <w:rPr>
                <w:b/>
                <w:color w:val="000000" w:themeColor="text1"/>
                <w:sz w:val="8"/>
                <w:szCs w:val="8"/>
                <w:lang w:val="it-IT"/>
              </w:rPr>
            </w:pPr>
          </w:p>
          <w:p w14:paraId="6CB762C5" w14:textId="77777777" w:rsidR="00D2099D" w:rsidRPr="008F564E" w:rsidRDefault="00D2099D" w:rsidP="00122B53">
            <w:pPr>
              <w:widowControl w:val="0"/>
              <w:spacing w:line="254" w:lineRule="auto"/>
              <w:jc w:val="center"/>
              <w:rPr>
                <w:b/>
                <w:color w:val="000000" w:themeColor="text1"/>
                <w:sz w:val="8"/>
                <w:szCs w:val="8"/>
                <w:lang w:val="it-IT"/>
              </w:rPr>
            </w:pPr>
          </w:p>
          <w:p w14:paraId="52551DF8" w14:textId="77777777" w:rsidR="00D2099D" w:rsidRPr="008F564E" w:rsidRDefault="00D2099D" w:rsidP="00122B53">
            <w:pPr>
              <w:widowControl w:val="0"/>
              <w:spacing w:line="254" w:lineRule="auto"/>
              <w:jc w:val="center"/>
              <w:rPr>
                <w:b/>
                <w:color w:val="000000" w:themeColor="text1"/>
                <w:sz w:val="8"/>
                <w:szCs w:val="8"/>
                <w:lang w:val="it-IT"/>
              </w:rPr>
            </w:pPr>
          </w:p>
          <w:p w14:paraId="266B9D6B" w14:textId="77777777" w:rsidR="00D2099D" w:rsidRPr="008F564E" w:rsidRDefault="00D2099D" w:rsidP="00122B53">
            <w:pPr>
              <w:widowControl w:val="0"/>
              <w:spacing w:line="254" w:lineRule="auto"/>
              <w:rPr>
                <w:b/>
                <w:color w:val="000000" w:themeColor="text1"/>
                <w:sz w:val="8"/>
                <w:szCs w:val="8"/>
                <w:lang w:val="it-IT"/>
              </w:rPr>
            </w:pPr>
          </w:p>
          <w:p w14:paraId="0982E20C" w14:textId="77777777" w:rsidR="00D2099D" w:rsidRPr="008F564E" w:rsidRDefault="00D2099D" w:rsidP="00122B53">
            <w:pPr>
              <w:widowControl w:val="0"/>
              <w:spacing w:before="120" w:line="254" w:lineRule="auto"/>
              <w:jc w:val="center"/>
              <w:rPr>
                <w:b/>
                <w:color w:val="000000" w:themeColor="text1"/>
                <w:sz w:val="28"/>
                <w:szCs w:val="28"/>
                <w:lang w:val="vi-VN"/>
              </w:rPr>
            </w:pPr>
            <w:r w:rsidRPr="008F564E">
              <w:rPr>
                <w:b/>
                <w:color w:val="000000" w:themeColor="text1"/>
                <w:sz w:val="28"/>
                <w:szCs w:val="28"/>
                <w:lang w:val="vi-VN"/>
              </w:rPr>
              <w:t>Phạm Đức Luận</w:t>
            </w:r>
          </w:p>
        </w:tc>
      </w:tr>
    </w:tbl>
    <w:p w14:paraId="6B5DFBDF" w14:textId="40A7DF43" w:rsidR="00D2099D" w:rsidRPr="008F564E" w:rsidRDefault="00122B53" w:rsidP="00122B53">
      <w:pPr>
        <w:widowControl w:val="0"/>
        <w:shd w:val="clear" w:color="auto" w:fill="FFFFFF" w:themeFill="background1"/>
        <w:spacing w:before="60" w:line="252" w:lineRule="auto"/>
        <w:jc w:val="center"/>
        <w:rPr>
          <w:b/>
          <w:color w:val="000000" w:themeColor="text1"/>
          <w:sz w:val="25"/>
          <w:szCs w:val="27"/>
          <w:highlight w:val="yellow"/>
          <w:lang w:val="de-DE" w:eastAsia="x-none"/>
        </w:rPr>
      </w:pPr>
      <w:r w:rsidRPr="00734818">
        <w:rPr>
          <w:rFonts w:eastAsiaTheme="minorHAnsi"/>
          <w:noProof/>
          <w:color w:val="FF0000"/>
          <w:highlight w:val="yellow"/>
        </w:rPr>
        <mc:AlternateContent>
          <mc:Choice Requires="wps">
            <w:drawing>
              <wp:anchor distT="0" distB="0" distL="114300" distR="114300" simplePos="0" relativeHeight="251666432" behindDoc="0" locked="0" layoutInCell="1" allowOverlap="1" wp14:anchorId="6980127B" wp14:editId="7A82472C">
                <wp:simplePos x="0" y="0"/>
                <wp:positionH relativeFrom="column">
                  <wp:posOffset>-101600</wp:posOffset>
                </wp:positionH>
                <wp:positionV relativeFrom="paragraph">
                  <wp:posOffset>15713</wp:posOffset>
                </wp:positionV>
                <wp:extent cx="4667250" cy="993775"/>
                <wp:effectExtent l="0" t="0" r="0" b="0"/>
                <wp:wrapNone/>
                <wp:docPr id="2" name="Text Box 2"/>
                <wp:cNvGraphicFramePr/>
                <a:graphic xmlns:a="http://schemas.openxmlformats.org/drawingml/2006/main">
                  <a:graphicData uri="http://schemas.microsoft.com/office/word/2010/wordprocessingShape">
                    <wps:wsp>
                      <wps:cNvSpPr txBox="1"/>
                      <wps:spPr>
                        <a:xfrm>
                          <a:off x="0" y="0"/>
                          <a:ext cx="4667250" cy="993775"/>
                        </a:xfrm>
                        <a:prstGeom prst="rect">
                          <a:avLst/>
                        </a:prstGeom>
                        <a:noFill/>
                        <a:ln w="6350">
                          <a:noFill/>
                        </a:ln>
                      </wps:spPr>
                      <wps:txbx>
                        <w:txbxContent>
                          <w:p w14:paraId="7151E5C7" w14:textId="6B03822D" w:rsidR="00D2099D" w:rsidRPr="000C2E71" w:rsidRDefault="00D2099D" w:rsidP="0051032B">
                            <w:pPr>
                              <w:spacing w:after="60" w:line="264" w:lineRule="auto"/>
                              <w:rPr>
                                <w:sz w:val="22"/>
                                <w:szCs w:val="22"/>
                              </w:rPr>
                            </w:pPr>
                            <w:r w:rsidRPr="000C2E71">
                              <w:rPr>
                                <w:sz w:val="22"/>
                                <w:szCs w:val="22"/>
                                <w:lang w:val="vi-VN"/>
                              </w:rPr>
                              <w:t>Trưởng ca trực:</w:t>
                            </w:r>
                            <w:r w:rsidRPr="000C2E71">
                              <w:rPr>
                                <w:sz w:val="22"/>
                                <w:szCs w:val="22"/>
                                <w:lang w:val="vi-VN"/>
                              </w:rPr>
                              <w:tab/>
                            </w:r>
                            <w:r w:rsidRPr="000C2E71">
                              <w:rPr>
                                <w:sz w:val="22"/>
                                <w:szCs w:val="22"/>
                                <w:lang w:val="vi-VN"/>
                              </w:rPr>
                              <w:tab/>
                            </w:r>
                            <w:r w:rsidRPr="000C2E71">
                              <w:rPr>
                                <w:sz w:val="22"/>
                                <w:szCs w:val="22"/>
                                <w:lang w:val="vi-VN"/>
                              </w:rPr>
                              <w:tab/>
                            </w:r>
                            <w:r w:rsidRPr="000C2E71">
                              <w:rPr>
                                <w:sz w:val="22"/>
                                <w:szCs w:val="22"/>
                                <w:lang w:val="vi-VN"/>
                              </w:rPr>
                              <w:tab/>
                            </w:r>
                            <w:r w:rsidR="0051032B" w:rsidRPr="000C2E71">
                              <w:rPr>
                                <w:sz w:val="22"/>
                                <w:szCs w:val="22"/>
                              </w:rPr>
                              <w:t>Lê Việt Hùng</w:t>
                            </w:r>
                          </w:p>
                          <w:p w14:paraId="6DE8EF1D" w14:textId="58E9D445" w:rsidR="00D2099D" w:rsidRPr="000C2E71" w:rsidRDefault="00D2099D" w:rsidP="0051032B">
                            <w:pPr>
                              <w:spacing w:after="60" w:line="264" w:lineRule="auto"/>
                              <w:rPr>
                                <w:sz w:val="22"/>
                                <w:szCs w:val="22"/>
                              </w:rPr>
                            </w:pPr>
                            <w:r w:rsidRPr="000C2E71">
                              <w:rPr>
                                <w:sz w:val="22"/>
                                <w:szCs w:val="22"/>
                                <w:lang w:val="vi-VN"/>
                              </w:rPr>
                              <w:t>Trực ban 1:</w:t>
                            </w:r>
                            <w:r w:rsidRPr="000C2E71">
                              <w:rPr>
                                <w:sz w:val="22"/>
                                <w:szCs w:val="22"/>
                                <w:lang w:val="vi-VN"/>
                              </w:rPr>
                              <w:tab/>
                            </w:r>
                            <w:r w:rsidRPr="000C2E71">
                              <w:rPr>
                                <w:sz w:val="22"/>
                                <w:szCs w:val="22"/>
                                <w:lang w:val="vi-VN"/>
                              </w:rPr>
                              <w:tab/>
                            </w:r>
                            <w:r w:rsidRPr="000C2E71">
                              <w:rPr>
                                <w:sz w:val="22"/>
                                <w:szCs w:val="22"/>
                                <w:lang w:val="vi-VN"/>
                              </w:rPr>
                              <w:tab/>
                            </w:r>
                            <w:r w:rsidRPr="000C2E71">
                              <w:rPr>
                                <w:sz w:val="22"/>
                                <w:szCs w:val="22"/>
                                <w:lang w:val="vi-VN"/>
                              </w:rPr>
                              <w:tab/>
                            </w:r>
                            <w:r w:rsidR="0051032B" w:rsidRPr="000C2E71">
                              <w:rPr>
                                <w:sz w:val="22"/>
                                <w:szCs w:val="22"/>
                              </w:rPr>
                              <w:t>Nguyễn Xuân Tùng</w:t>
                            </w:r>
                            <w:r w:rsidR="003B2E0A" w:rsidRPr="000C2E71">
                              <w:rPr>
                                <w:sz w:val="22"/>
                                <w:szCs w:val="22"/>
                              </w:rPr>
                              <w:t xml:space="preserve"> </w:t>
                            </w:r>
                          </w:p>
                          <w:p w14:paraId="1C2A1410" w14:textId="76990E7C" w:rsidR="00D2099D" w:rsidRPr="000C2E71" w:rsidRDefault="00D2099D" w:rsidP="0051032B">
                            <w:pPr>
                              <w:spacing w:after="60" w:line="264" w:lineRule="auto"/>
                              <w:rPr>
                                <w:sz w:val="22"/>
                                <w:szCs w:val="22"/>
                              </w:rPr>
                            </w:pPr>
                            <w:r w:rsidRPr="000C2E71">
                              <w:rPr>
                                <w:sz w:val="22"/>
                                <w:szCs w:val="22"/>
                                <w:lang w:val="vi-VN"/>
                              </w:rPr>
                              <w:t>Trực ban 2:</w:t>
                            </w:r>
                            <w:r w:rsidRPr="000C2E71">
                              <w:rPr>
                                <w:sz w:val="22"/>
                                <w:szCs w:val="22"/>
                                <w:lang w:val="vi-VN"/>
                              </w:rPr>
                              <w:tab/>
                            </w:r>
                            <w:r w:rsidRPr="000C2E71">
                              <w:rPr>
                                <w:sz w:val="22"/>
                                <w:szCs w:val="22"/>
                                <w:lang w:val="vi-VN"/>
                              </w:rPr>
                              <w:tab/>
                            </w:r>
                            <w:r w:rsidRPr="000C2E71">
                              <w:rPr>
                                <w:sz w:val="22"/>
                                <w:szCs w:val="22"/>
                                <w:lang w:val="vi-VN"/>
                              </w:rPr>
                              <w:tab/>
                            </w:r>
                            <w:r w:rsidRPr="000C2E71">
                              <w:rPr>
                                <w:sz w:val="22"/>
                                <w:szCs w:val="22"/>
                                <w:lang w:val="vi-VN"/>
                              </w:rPr>
                              <w:tab/>
                            </w:r>
                            <w:r w:rsidR="0051032B" w:rsidRPr="000C2E71">
                              <w:rPr>
                                <w:sz w:val="22"/>
                                <w:szCs w:val="22"/>
                              </w:rPr>
                              <w:t>Nguyễn Đức Thiệu</w:t>
                            </w:r>
                          </w:p>
                          <w:p w14:paraId="1A06281C" w14:textId="5E66E1B5" w:rsidR="00D2099D" w:rsidRPr="000C2E71" w:rsidRDefault="00057209" w:rsidP="00C02297">
                            <w:pPr>
                              <w:spacing w:after="120" w:line="264" w:lineRule="auto"/>
                              <w:rPr>
                                <w:sz w:val="22"/>
                                <w:szCs w:val="22"/>
                              </w:rPr>
                            </w:pPr>
                            <w:r w:rsidRPr="000C2E71">
                              <w:rPr>
                                <w:sz w:val="22"/>
                                <w:szCs w:val="22"/>
                              </w:rPr>
                              <w:t>Trực ban 3:</w:t>
                            </w:r>
                            <w:r w:rsidRPr="000C2E71">
                              <w:rPr>
                                <w:sz w:val="22"/>
                                <w:szCs w:val="22"/>
                              </w:rPr>
                              <w:tab/>
                            </w:r>
                            <w:r w:rsidRPr="000C2E71">
                              <w:rPr>
                                <w:sz w:val="22"/>
                                <w:szCs w:val="22"/>
                              </w:rPr>
                              <w:tab/>
                            </w:r>
                            <w:r w:rsidRPr="000C2E71">
                              <w:rPr>
                                <w:sz w:val="22"/>
                                <w:szCs w:val="22"/>
                              </w:rPr>
                              <w:tab/>
                            </w:r>
                            <w:r w:rsidRPr="000C2E71">
                              <w:rPr>
                                <w:sz w:val="22"/>
                                <w:szCs w:val="22"/>
                              </w:rPr>
                              <w:tab/>
                            </w:r>
                            <w:r w:rsidR="0051032B" w:rsidRPr="000C2E71">
                              <w:rPr>
                                <w:sz w:val="22"/>
                                <w:szCs w:val="22"/>
                              </w:rPr>
                              <w:t>Nguyễn Minh Thái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left:0;text-align:left;margin-left:-8pt;margin-top:1.25pt;width:367.5pt;height:7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" filled="f" stroked="f" strokeweight=".5pt">
                <v:textbox>
                  <w:txbxContent>
                    <w:p w14:paraId="7151E5C7" w14:textId="6B03822D" w:rsidR="00D2099D" w:rsidRPr="000C2E71" w:rsidRDefault="00D2099D" w:rsidP="0051032B">
                      <w:pPr>
                        <w:spacing w:after="60" w:line="264" w:lineRule="auto"/>
                        <w:rPr>
                          <w:sz w:val="22"/>
                          <w:szCs w:val="22"/>
                        </w:rPr>
                      </w:pPr>
                      <w:r w:rsidRPr="000C2E71">
                        <w:rPr>
                          <w:sz w:val="22"/>
                          <w:szCs w:val="22"/>
                          <w:lang w:val="vi-VN"/>
                        </w:rPr>
                        <w:t>Trưởng ca trực:</w:t>
                      </w:r>
                      <w:r w:rsidRPr="000C2E71">
                        <w:rPr>
                          <w:sz w:val="22"/>
                          <w:szCs w:val="22"/>
                          <w:lang w:val="vi-VN"/>
                        </w:rPr>
                        <w:tab/>
                      </w:r>
                      <w:r w:rsidRPr="000C2E71">
                        <w:rPr>
                          <w:sz w:val="22"/>
                          <w:szCs w:val="22"/>
                          <w:lang w:val="vi-VN"/>
                        </w:rPr>
                        <w:tab/>
                      </w:r>
                      <w:r w:rsidRPr="000C2E71">
                        <w:rPr>
                          <w:sz w:val="22"/>
                          <w:szCs w:val="22"/>
                          <w:lang w:val="vi-VN"/>
                        </w:rPr>
                        <w:tab/>
                      </w:r>
                      <w:r w:rsidRPr="000C2E71">
                        <w:rPr>
                          <w:sz w:val="22"/>
                          <w:szCs w:val="22"/>
                          <w:lang w:val="vi-VN"/>
                        </w:rPr>
                        <w:tab/>
                      </w:r>
                      <w:r w:rsidR="0051032B" w:rsidRPr="000C2E71">
                        <w:rPr>
                          <w:sz w:val="22"/>
                          <w:szCs w:val="22"/>
                        </w:rPr>
                        <w:t>Lê Việt Hùng</w:t>
                      </w:r>
                    </w:p>
                    <w:p w14:paraId="6DE8EF1D" w14:textId="58E9D445" w:rsidR="00D2099D" w:rsidRPr="000C2E71" w:rsidRDefault="00D2099D" w:rsidP="0051032B">
                      <w:pPr>
                        <w:spacing w:after="60" w:line="264" w:lineRule="auto"/>
                        <w:rPr>
                          <w:sz w:val="22"/>
                          <w:szCs w:val="22"/>
                        </w:rPr>
                      </w:pPr>
                      <w:r w:rsidRPr="000C2E71">
                        <w:rPr>
                          <w:sz w:val="22"/>
                          <w:szCs w:val="22"/>
                          <w:lang w:val="vi-VN"/>
                        </w:rPr>
                        <w:t>Trực ban 1:</w:t>
                      </w:r>
                      <w:r w:rsidRPr="000C2E71">
                        <w:rPr>
                          <w:sz w:val="22"/>
                          <w:szCs w:val="22"/>
                          <w:lang w:val="vi-VN"/>
                        </w:rPr>
                        <w:tab/>
                      </w:r>
                      <w:r w:rsidRPr="000C2E71">
                        <w:rPr>
                          <w:sz w:val="22"/>
                          <w:szCs w:val="22"/>
                          <w:lang w:val="vi-VN"/>
                        </w:rPr>
                        <w:tab/>
                      </w:r>
                      <w:r w:rsidRPr="000C2E71">
                        <w:rPr>
                          <w:sz w:val="22"/>
                          <w:szCs w:val="22"/>
                          <w:lang w:val="vi-VN"/>
                        </w:rPr>
                        <w:tab/>
                      </w:r>
                      <w:r w:rsidRPr="000C2E71">
                        <w:rPr>
                          <w:sz w:val="22"/>
                          <w:szCs w:val="22"/>
                          <w:lang w:val="vi-VN"/>
                        </w:rPr>
                        <w:tab/>
                      </w:r>
                      <w:r w:rsidR="0051032B" w:rsidRPr="000C2E71">
                        <w:rPr>
                          <w:sz w:val="22"/>
                          <w:szCs w:val="22"/>
                        </w:rPr>
                        <w:t>Nguyễn Xuân Tùng</w:t>
                      </w:r>
                      <w:r w:rsidR="003B2E0A" w:rsidRPr="000C2E71">
                        <w:rPr>
                          <w:sz w:val="22"/>
                          <w:szCs w:val="22"/>
                        </w:rPr>
                        <w:t xml:space="preserve"> </w:t>
                      </w:r>
                    </w:p>
                    <w:p w14:paraId="1C2A1410" w14:textId="76990E7C" w:rsidR="00D2099D" w:rsidRPr="000C2E71" w:rsidRDefault="00D2099D" w:rsidP="0051032B">
                      <w:pPr>
                        <w:spacing w:after="60" w:line="264" w:lineRule="auto"/>
                        <w:rPr>
                          <w:sz w:val="22"/>
                          <w:szCs w:val="22"/>
                        </w:rPr>
                      </w:pPr>
                      <w:r w:rsidRPr="000C2E71">
                        <w:rPr>
                          <w:sz w:val="22"/>
                          <w:szCs w:val="22"/>
                          <w:lang w:val="vi-VN"/>
                        </w:rPr>
                        <w:t>Trực ban 2:</w:t>
                      </w:r>
                      <w:r w:rsidRPr="000C2E71">
                        <w:rPr>
                          <w:sz w:val="22"/>
                          <w:szCs w:val="22"/>
                          <w:lang w:val="vi-VN"/>
                        </w:rPr>
                        <w:tab/>
                      </w:r>
                      <w:r w:rsidRPr="000C2E71">
                        <w:rPr>
                          <w:sz w:val="22"/>
                          <w:szCs w:val="22"/>
                          <w:lang w:val="vi-VN"/>
                        </w:rPr>
                        <w:tab/>
                      </w:r>
                      <w:r w:rsidRPr="000C2E71">
                        <w:rPr>
                          <w:sz w:val="22"/>
                          <w:szCs w:val="22"/>
                          <w:lang w:val="vi-VN"/>
                        </w:rPr>
                        <w:tab/>
                      </w:r>
                      <w:r w:rsidRPr="000C2E71">
                        <w:rPr>
                          <w:sz w:val="22"/>
                          <w:szCs w:val="22"/>
                          <w:lang w:val="vi-VN"/>
                        </w:rPr>
                        <w:tab/>
                      </w:r>
                      <w:r w:rsidR="0051032B" w:rsidRPr="000C2E71">
                        <w:rPr>
                          <w:sz w:val="22"/>
                          <w:szCs w:val="22"/>
                        </w:rPr>
                        <w:t>Nguyễn Đức Thiệu</w:t>
                      </w:r>
                    </w:p>
                    <w:p w14:paraId="1A06281C" w14:textId="5E66E1B5" w:rsidR="00D2099D" w:rsidRPr="000C2E71" w:rsidRDefault="00057209" w:rsidP="00C02297">
                      <w:pPr>
                        <w:spacing w:after="120" w:line="264" w:lineRule="auto"/>
                        <w:rPr>
                          <w:sz w:val="22"/>
                          <w:szCs w:val="22"/>
                        </w:rPr>
                      </w:pPr>
                      <w:r w:rsidRPr="000C2E71">
                        <w:rPr>
                          <w:sz w:val="22"/>
                          <w:szCs w:val="22"/>
                        </w:rPr>
                        <w:t>Trực ban 3:</w:t>
                      </w:r>
                      <w:r w:rsidRPr="000C2E71">
                        <w:rPr>
                          <w:sz w:val="22"/>
                          <w:szCs w:val="22"/>
                        </w:rPr>
                        <w:tab/>
                      </w:r>
                      <w:r w:rsidRPr="000C2E71">
                        <w:rPr>
                          <w:sz w:val="22"/>
                          <w:szCs w:val="22"/>
                        </w:rPr>
                        <w:tab/>
                      </w:r>
                      <w:r w:rsidRPr="000C2E71">
                        <w:rPr>
                          <w:sz w:val="22"/>
                          <w:szCs w:val="22"/>
                        </w:rPr>
                        <w:tab/>
                      </w:r>
                      <w:r w:rsidRPr="000C2E71">
                        <w:rPr>
                          <w:sz w:val="22"/>
                          <w:szCs w:val="22"/>
                        </w:rPr>
                        <w:tab/>
                      </w:r>
                      <w:r w:rsidR="0051032B" w:rsidRPr="000C2E71">
                        <w:rPr>
                          <w:sz w:val="22"/>
                          <w:szCs w:val="22"/>
                        </w:rPr>
                        <w:t>Nguyễn Minh Thái</w:t>
                      </w:r>
                    </w:p>
                  </w:txbxContent>
                </v:textbox>
              </v:shape>
            </w:pict>
          </mc:Fallback>
        </mc:AlternateContent>
      </w:r>
    </w:p>
    <w:p w14:paraId="2C5A3CD8" w14:textId="68327F8E" w:rsidR="00405F29" w:rsidRPr="00734818" w:rsidRDefault="00405F29" w:rsidP="00122B53">
      <w:pPr>
        <w:widowControl w:val="0"/>
        <w:shd w:val="clear" w:color="auto" w:fill="FFFFFF" w:themeFill="background1"/>
        <w:spacing w:before="60" w:line="252" w:lineRule="auto"/>
        <w:jc w:val="center"/>
        <w:rPr>
          <w:b/>
          <w:color w:val="FF0000"/>
          <w:sz w:val="25"/>
          <w:szCs w:val="27"/>
          <w:lang w:val="de-DE" w:eastAsia="x-none"/>
        </w:rPr>
      </w:pPr>
    </w:p>
    <w:sectPr w:rsidR="00405F29" w:rsidRPr="00734818" w:rsidSect="007A535F">
      <w:headerReference w:type="default" r:id="rId8"/>
      <w:footerReference w:type="default" r:id="rId9"/>
      <w:footerReference w:type="first" r:id="rId10"/>
      <w:pgSz w:w="11907" w:h="16840" w:code="9"/>
      <w:pgMar w:top="907" w:right="964" w:bottom="907" w:left="1701" w:header="39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ADAA1" w14:textId="77777777" w:rsidR="00E91356" w:rsidRDefault="00E91356">
      <w:r>
        <w:separator/>
      </w:r>
    </w:p>
  </w:endnote>
  <w:endnote w:type="continuationSeparator" w:id="0">
    <w:p w14:paraId="2007C179" w14:textId="77777777" w:rsidR="00E91356" w:rsidRDefault="00E91356">
      <w:r>
        <w:continuationSeparator/>
      </w:r>
    </w:p>
  </w:endnote>
  <w:endnote w:type="continuationNotice" w:id="1">
    <w:p w14:paraId="770A92D4" w14:textId="77777777" w:rsidR="00EA3AF9" w:rsidRDefault="00EA3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58A5A" w14:textId="77777777" w:rsidR="00E91356" w:rsidRDefault="00E91356">
      <w:r>
        <w:separator/>
      </w:r>
    </w:p>
  </w:footnote>
  <w:footnote w:type="continuationSeparator" w:id="0">
    <w:p w14:paraId="2F13ED83" w14:textId="77777777" w:rsidR="00E91356" w:rsidRDefault="00E91356">
      <w:r>
        <w:continuationSeparator/>
      </w:r>
    </w:p>
  </w:footnote>
  <w:footnote w:type="continuationNotice" w:id="1">
    <w:p w14:paraId="4AAF47D2" w14:textId="77777777" w:rsidR="00EA3AF9" w:rsidRDefault="00EA3A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591DF323" w:rsidR="00B33D1B" w:rsidRDefault="00B33D1B">
        <w:pPr>
          <w:pStyle w:val="Header"/>
          <w:jc w:val="center"/>
        </w:pPr>
        <w:r>
          <w:fldChar w:fldCharType="begin"/>
        </w:r>
        <w:r>
          <w:instrText xml:space="preserve"> PAGE   \* MERGEFORMAT </w:instrText>
        </w:r>
        <w:r>
          <w:fldChar w:fldCharType="separate"/>
        </w:r>
        <w:r w:rsidR="000C2E71">
          <w:rPr>
            <w:noProof/>
          </w:rPr>
          <w:t>3</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2"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5"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8"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16"/>
  </w:num>
  <w:num w:numId="3">
    <w:abstractNumId w:val="5"/>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5"/>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CPCTT">
    <w15:presenceInfo w15:providerId="None" w15:userId="TCPC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revisionView w:markup="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2283"/>
    <w:rsid w:val="00002632"/>
    <w:rsid w:val="00003BAE"/>
    <w:rsid w:val="000047D6"/>
    <w:rsid w:val="000047EB"/>
    <w:rsid w:val="00004B7E"/>
    <w:rsid w:val="00005A9E"/>
    <w:rsid w:val="00006122"/>
    <w:rsid w:val="00006152"/>
    <w:rsid w:val="00006304"/>
    <w:rsid w:val="00006881"/>
    <w:rsid w:val="0000699E"/>
    <w:rsid w:val="00011464"/>
    <w:rsid w:val="00011A3D"/>
    <w:rsid w:val="000125BE"/>
    <w:rsid w:val="00013712"/>
    <w:rsid w:val="00013B90"/>
    <w:rsid w:val="000140D4"/>
    <w:rsid w:val="00015AC1"/>
    <w:rsid w:val="0001613E"/>
    <w:rsid w:val="00020AF1"/>
    <w:rsid w:val="00021181"/>
    <w:rsid w:val="00021DBD"/>
    <w:rsid w:val="000224C3"/>
    <w:rsid w:val="00023359"/>
    <w:rsid w:val="00024FAA"/>
    <w:rsid w:val="00025644"/>
    <w:rsid w:val="000257B8"/>
    <w:rsid w:val="00025B55"/>
    <w:rsid w:val="00026466"/>
    <w:rsid w:val="00030969"/>
    <w:rsid w:val="00034051"/>
    <w:rsid w:val="0003445F"/>
    <w:rsid w:val="00034A38"/>
    <w:rsid w:val="000354AD"/>
    <w:rsid w:val="00036139"/>
    <w:rsid w:val="0004056E"/>
    <w:rsid w:val="00040821"/>
    <w:rsid w:val="000427E1"/>
    <w:rsid w:val="0004281E"/>
    <w:rsid w:val="00044209"/>
    <w:rsid w:val="00044283"/>
    <w:rsid w:val="00044770"/>
    <w:rsid w:val="00045583"/>
    <w:rsid w:val="000462B0"/>
    <w:rsid w:val="00046B0B"/>
    <w:rsid w:val="00046B58"/>
    <w:rsid w:val="0004778F"/>
    <w:rsid w:val="00047A71"/>
    <w:rsid w:val="000504E2"/>
    <w:rsid w:val="00050B72"/>
    <w:rsid w:val="00052690"/>
    <w:rsid w:val="00054807"/>
    <w:rsid w:val="00055497"/>
    <w:rsid w:val="00055CE9"/>
    <w:rsid w:val="00056B2F"/>
    <w:rsid w:val="00057209"/>
    <w:rsid w:val="000574E7"/>
    <w:rsid w:val="00057552"/>
    <w:rsid w:val="00057C38"/>
    <w:rsid w:val="00061CB7"/>
    <w:rsid w:val="00062E66"/>
    <w:rsid w:val="000644A4"/>
    <w:rsid w:val="000653FF"/>
    <w:rsid w:val="00067000"/>
    <w:rsid w:val="000709F9"/>
    <w:rsid w:val="00070AD8"/>
    <w:rsid w:val="00071F11"/>
    <w:rsid w:val="00072189"/>
    <w:rsid w:val="0007311C"/>
    <w:rsid w:val="0007383C"/>
    <w:rsid w:val="00073D8D"/>
    <w:rsid w:val="000755BD"/>
    <w:rsid w:val="00075608"/>
    <w:rsid w:val="000757D1"/>
    <w:rsid w:val="00075B3F"/>
    <w:rsid w:val="00076E34"/>
    <w:rsid w:val="00077288"/>
    <w:rsid w:val="000773AA"/>
    <w:rsid w:val="00077AC6"/>
    <w:rsid w:val="000800A0"/>
    <w:rsid w:val="00080729"/>
    <w:rsid w:val="0008073C"/>
    <w:rsid w:val="00080C60"/>
    <w:rsid w:val="0008141E"/>
    <w:rsid w:val="00081691"/>
    <w:rsid w:val="00081837"/>
    <w:rsid w:val="0008310B"/>
    <w:rsid w:val="0008310C"/>
    <w:rsid w:val="0008315E"/>
    <w:rsid w:val="00084546"/>
    <w:rsid w:val="000851EF"/>
    <w:rsid w:val="00085B5A"/>
    <w:rsid w:val="00085B64"/>
    <w:rsid w:val="0008616A"/>
    <w:rsid w:val="00090E1E"/>
    <w:rsid w:val="0009175D"/>
    <w:rsid w:val="00091D04"/>
    <w:rsid w:val="00094E40"/>
    <w:rsid w:val="0009553F"/>
    <w:rsid w:val="000A3E4A"/>
    <w:rsid w:val="000A4428"/>
    <w:rsid w:val="000A5D56"/>
    <w:rsid w:val="000A714B"/>
    <w:rsid w:val="000B02C7"/>
    <w:rsid w:val="000B0B18"/>
    <w:rsid w:val="000B1871"/>
    <w:rsid w:val="000B258D"/>
    <w:rsid w:val="000B25A7"/>
    <w:rsid w:val="000B2D6C"/>
    <w:rsid w:val="000B52DC"/>
    <w:rsid w:val="000B5A7F"/>
    <w:rsid w:val="000B6AAC"/>
    <w:rsid w:val="000B6BFE"/>
    <w:rsid w:val="000B7BA2"/>
    <w:rsid w:val="000B7E2B"/>
    <w:rsid w:val="000C0A6C"/>
    <w:rsid w:val="000C25D7"/>
    <w:rsid w:val="000C28D0"/>
    <w:rsid w:val="000C2E71"/>
    <w:rsid w:val="000C3518"/>
    <w:rsid w:val="000C378B"/>
    <w:rsid w:val="000C49CF"/>
    <w:rsid w:val="000C5444"/>
    <w:rsid w:val="000D028C"/>
    <w:rsid w:val="000D2705"/>
    <w:rsid w:val="000D3596"/>
    <w:rsid w:val="000D3B9E"/>
    <w:rsid w:val="000D3EE7"/>
    <w:rsid w:val="000D4F69"/>
    <w:rsid w:val="000D6186"/>
    <w:rsid w:val="000D6B26"/>
    <w:rsid w:val="000D7D16"/>
    <w:rsid w:val="000E22A9"/>
    <w:rsid w:val="000E2C27"/>
    <w:rsid w:val="000E3C64"/>
    <w:rsid w:val="000E5587"/>
    <w:rsid w:val="000E56C3"/>
    <w:rsid w:val="000E58C5"/>
    <w:rsid w:val="000F0CFD"/>
    <w:rsid w:val="000F214E"/>
    <w:rsid w:val="000F23D1"/>
    <w:rsid w:val="000F2CE4"/>
    <w:rsid w:val="000F37F9"/>
    <w:rsid w:val="000F4317"/>
    <w:rsid w:val="000F70E4"/>
    <w:rsid w:val="00101C63"/>
    <w:rsid w:val="00103912"/>
    <w:rsid w:val="00103C8D"/>
    <w:rsid w:val="00104371"/>
    <w:rsid w:val="001069E2"/>
    <w:rsid w:val="0010753F"/>
    <w:rsid w:val="00107CA4"/>
    <w:rsid w:val="0011388E"/>
    <w:rsid w:val="00113C58"/>
    <w:rsid w:val="0011400D"/>
    <w:rsid w:val="001154EE"/>
    <w:rsid w:val="001204E2"/>
    <w:rsid w:val="00120628"/>
    <w:rsid w:val="0012077E"/>
    <w:rsid w:val="00120A3A"/>
    <w:rsid w:val="00120EF9"/>
    <w:rsid w:val="00121625"/>
    <w:rsid w:val="00122B53"/>
    <w:rsid w:val="00123CC0"/>
    <w:rsid w:val="00124DFC"/>
    <w:rsid w:val="00125F20"/>
    <w:rsid w:val="00125FCE"/>
    <w:rsid w:val="001265B2"/>
    <w:rsid w:val="001316B1"/>
    <w:rsid w:val="0013332F"/>
    <w:rsid w:val="00133E6B"/>
    <w:rsid w:val="00135971"/>
    <w:rsid w:val="00136043"/>
    <w:rsid w:val="00136395"/>
    <w:rsid w:val="001366F8"/>
    <w:rsid w:val="00136A14"/>
    <w:rsid w:val="00136F3E"/>
    <w:rsid w:val="0013707C"/>
    <w:rsid w:val="0014019D"/>
    <w:rsid w:val="00140729"/>
    <w:rsid w:val="0014370D"/>
    <w:rsid w:val="00145130"/>
    <w:rsid w:val="00145429"/>
    <w:rsid w:val="00146C9C"/>
    <w:rsid w:val="00146E56"/>
    <w:rsid w:val="0014756A"/>
    <w:rsid w:val="001516BF"/>
    <w:rsid w:val="00152288"/>
    <w:rsid w:val="001536EA"/>
    <w:rsid w:val="0015536E"/>
    <w:rsid w:val="001601F4"/>
    <w:rsid w:val="00164997"/>
    <w:rsid w:val="00165263"/>
    <w:rsid w:val="00165268"/>
    <w:rsid w:val="00165F67"/>
    <w:rsid w:val="00166707"/>
    <w:rsid w:val="00166C1A"/>
    <w:rsid w:val="00166C53"/>
    <w:rsid w:val="001670EE"/>
    <w:rsid w:val="00170165"/>
    <w:rsid w:val="001730E5"/>
    <w:rsid w:val="00174D88"/>
    <w:rsid w:val="001806CE"/>
    <w:rsid w:val="00182AFA"/>
    <w:rsid w:val="001850A3"/>
    <w:rsid w:val="00185B63"/>
    <w:rsid w:val="00186D5A"/>
    <w:rsid w:val="0018796C"/>
    <w:rsid w:val="00187E5D"/>
    <w:rsid w:val="001913B3"/>
    <w:rsid w:val="0019251E"/>
    <w:rsid w:val="00193651"/>
    <w:rsid w:val="00193C77"/>
    <w:rsid w:val="00194B5E"/>
    <w:rsid w:val="001955ED"/>
    <w:rsid w:val="00196636"/>
    <w:rsid w:val="00196B16"/>
    <w:rsid w:val="001A0937"/>
    <w:rsid w:val="001A198F"/>
    <w:rsid w:val="001A267C"/>
    <w:rsid w:val="001A2886"/>
    <w:rsid w:val="001A4F01"/>
    <w:rsid w:val="001A7A1D"/>
    <w:rsid w:val="001B1F1A"/>
    <w:rsid w:val="001B2691"/>
    <w:rsid w:val="001B3419"/>
    <w:rsid w:val="001B5616"/>
    <w:rsid w:val="001B5A86"/>
    <w:rsid w:val="001B5C06"/>
    <w:rsid w:val="001B6432"/>
    <w:rsid w:val="001C0968"/>
    <w:rsid w:val="001C198B"/>
    <w:rsid w:val="001C1CFC"/>
    <w:rsid w:val="001C5121"/>
    <w:rsid w:val="001C689F"/>
    <w:rsid w:val="001C7387"/>
    <w:rsid w:val="001D1884"/>
    <w:rsid w:val="001D1C18"/>
    <w:rsid w:val="001D32B2"/>
    <w:rsid w:val="001D3493"/>
    <w:rsid w:val="001D37A1"/>
    <w:rsid w:val="001D421F"/>
    <w:rsid w:val="001D585C"/>
    <w:rsid w:val="001D5E00"/>
    <w:rsid w:val="001D5F28"/>
    <w:rsid w:val="001D602A"/>
    <w:rsid w:val="001E00B0"/>
    <w:rsid w:val="001E0A83"/>
    <w:rsid w:val="001E5A96"/>
    <w:rsid w:val="001E6588"/>
    <w:rsid w:val="001E663B"/>
    <w:rsid w:val="001F10DE"/>
    <w:rsid w:val="001F17D1"/>
    <w:rsid w:val="001F2098"/>
    <w:rsid w:val="001F2BEE"/>
    <w:rsid w:val="001F3419"/>
    <w:rsid w:val="001F3EB3"/>
    <w:rsid w:val="001F407C"/>
    <w:rsid w:val="001F4693"/>
    <w:rsid w:val="001F4A49"/>
    <w:rsid w:val="001F555F"/>
    <w:rsid w:val="001F711D"/>
    <w:rsid w:val="001F7F64"/>
    <w:rsid w:val="0020024B"/>
    <w:rsid w:val="0020074C"/>
    <w:rsid w:val="00202057"/>
    <w:rsid w:val="00202849"/>
    <w:rsid w:val="00204B5F"/>
    <w:rsid w:val="00204E7D"/>
    <w:rsid w:val="00205305"/>
    <w:rsid w:val="00207441"/>
    <w:rsid w:val="0021115C"/>
    <w:rsid w:val="00211B75"/>
    <w:rsid w:val="002127C1"/>
    <w:rsid w:val="00216C0B"/>
    <w:rsid w:val="0021703A"/>
    <w:rsid w:val="00217048"/>
    <w:rsid w:val="00217A59"/>
    <w:rsid w:val="00221C11"/>
    <w:rsid w:val="00221F0E"/>
    <w:rsid w:val="00223D18"/>
    <w:rsid w:val="002251F8"/>
    <w:rsid w:val="002269D9"/>
    <w:rsid w:val="00226E13"/>
    <w:rsid w:val="00227621"/>
    <w:rsid w:val="002346F6"/>
    <w:rsid w:val="00234B78"/>
    <w:rsid w:val="00234C94"/>
    <w:rsid w:val="00235403"/>
    <w:rsid w:val="002362A9"/>
    <w:rsid w:val="00240D78"/>
    <w:rsid w:val="00242E76"/>
    <w:rsid w:val="00247B78"/>
    <w:rsid w:val="00250291"/>
    <w:rsid w:val="00250A60"/>
    <w:rsid w:val="00251E03"/>
    <w:rsid w:val="00252583"/>
    <w:rsid w:val="00253FAD"/>
    <w:rsid w:val="00256574"/>
    <w:rsid w:val="002569C3"/>
    <w:rsid w:val="00256E01"/>
    <w:rsid w:val="00262197"/>
    <w:rsid w:val="00262EB1"/>
    <w:rsid w:val="0026317E"/>
    <w:rsid w:val="00264084"/>
    <w:rsid w:val="00265346"/>
    <w:rsid w:val="002656C3"/>
    <w:rsid w:val="0026584B"/>
    <w:rsid w:val="00265982"/>
    <w:rsid w:val="00265E63"/>
    <w:rsid w:val="00267B58"/>
    <w:rsid w:val="00270707"/>
    <w:rsid w:val="00270A48"/>
    <w:rsid w:val="002729E3"/>
    <w:rsid w:val="002737CC"/>
    <w:rsid w:val="00274186"/>
    <w:rsid w:val="00274FC8"/>
    <w:rsid w:val="0028081C"/>
    <w:rsid w:val="00285FCD"/>
    <w:rsid w:val="00286259"/>
    <w:rsid w:val="00286805"/>
    <w:rsid w:val="00287AE3"/>
    <w:rsid w:val="00287B9D"/>
    <w:rsid w:val="00290699"/>
    <w:rsid w:val="00291934"/>
    <w:rsid w:val="00291AAA"/>
    <w:rsid w:val="00291C88"/>
    <w:rsid w:val="002943FE"/>
    <w:rsid w:val="002A1A60"/>
    <w:rsid w:val="002A2B0E"/>
    <w:rsid w:val="002A39CC"/>
    <w:rsid w:val="002A5081"/>
    <w:rsid w:val="002A50B1"/>
    <w:rsid w:val="002A510F"/>
    <w:rsid w:val="002A5C13"/>
    <w:rsid w:val="002A5DED"/>
    <w:rsid w:val="002A696F"/>
    <w:rsid w:val="002A6A54"/>
    <w:rsid w:val="002A6D0C"/>
    <w:rsid w:val="002A7683"/>
    <w:rsid w:val="002A7921"/>
    <w:rsid w:val="002B0D11"/>
    <w:rsid w:val="002B0F59"/>
    <w:rsid w:val="002B1AB6"/>
    <w:rsid w:val="002B2AD3"/>
    <w:rsid w:val="002B356F"/>
    <w:rsid w:val="002B38F7"/>
    <w:rsid w:val="002B3BDA"/>
    <w:rsid w:val="002B3FC6"/>
    <w:rsid w:val="002B4107"/>
    <w:rsid w:val="002B562C"/>
    <w:rsid w:val="002B744F"/>
    <w:rsid w:val="002C03F1"/>
    <w:rsid w:val="002C04A4"/>
    <w:rsid w:val="002C13A6"/>
    <w:rsid w:val="002C1A0F"/>
    <w:rsid w:val="002C284F"/>
    <w:rsid w:val="002C37AC"/>
    <w:rsid w:val="002C3A33"/>
    <w:rsid w:val="002C4343"/>
    <w:rsid w:val="002C4839"/>
    <w:rsid w:val="002C4F50"/>
    <w:rsid w:val="002C6128"/>
    <w:rsid w:val="002C6CC8"/>
    <w:rsid w:val="002C707D"/>
    <w:rsid w:val="002D0302"/>
    <w:rsid w:val="002D2238"/>
    <w:rsid w:val="002D22F4"/>
    <w:rsid w:val="002D2734"/>
    <w:rsid w:val="002D390B"/>
    <w:rsid w:val="002D3E3C"/>
    <w:rsid w:val="002D59BD"/>
    <w:rsid w:val="002D67DA"/>
    <w:rsid w:val="002E2AAF"/>
    <w:rsid w:val="002E3A51"/>
    <w:rsid w:val="002E3C2C"/>
    <w:rsid w:val="002E3D05"/>
    <w:rsid w:val="002E40A6"/>
    <w:rsid w:val="002E64CF"/>
    <w:rsid w:val="002F5716"/>
    <w:rsid w:val="002F6666"/>
    <w:rsid w:val="00300015"/>
    <w:rsid w:val="003004CD"/>
    <w:rsid w:val="00300EDF"/>
    <w:rsid w:val="00302531"/>
    <w:rsid w:val="00302825"/>
    <w:rsid w:val="00303ED5"/>
    <w:rsid w:val="00304BE6"/>
    <w:rsid w:val="00307851"/>
    <w:rsid w:val="003102AF"/>
    <w:rsid w:val="003147F1"/>
    <w:rsid w:val="003147FA"/>
    <w:rsid w:val="003148EA"/>
    <w:rsid w:val="00314B5B"/>
    <w:rsid w:val="003151F8"/>
    <w:rsid w:val="00315369"/>
    <w:rsid w:val="0031655E"/>
    <w:rsid w:val="00316C0B"/>
    <w:rsid w:val="00317772"/>
    <w:rsid w:val="00320D28"/>
    <w:rsid w:val="00322ABC"/>
    <w:rsid w:val="003236F7"/>
    <w:rsid w:val="00323E29"/>
    <w:rsid w:val="00324271"/>
    <w:rsid w:val="0032483C"/>
    <w:rsid w:val="00324E59"/>
    <w:rsid w:val="00327150"/>
    <w:rsid w:val="003277F2"/>
    <w:rsid w:val="0033160D"/>
    <w:rsid w:val="0033213D"/>
    <w:rsid w:val="003326B8"/>
    <w:rsid w:val="00332FEA"/>
    <w:rsid w:val="00333935"/>
    <w:rsid w:val="00334710"/>
    <w:rsid w:val="00335D18"/>
    <w:rsid w:val="00335E7D"/>
    <w:rsid w:val="00336202"/>
    <w:rsid w:val="0033696D"/>
    <w:rsid w:val="00336C35"/>
    <w:rsid w:val="00337B71"/>
    <w:rsid w:val="00337D04"/>
    <w:rsid w:val="00343DA1"/>
    <w:rsid w:val="00345AE4"/>
    <w:rsid w:val="00346784"/>
    <w:rsid w:val="0034792F"/>
    <w:rsid w:val="003500B1"/>
    <w:rsid w:val="00351B6F"/>
    <w:rsid w:val="0035454E"/>
    <w:rsid w:val="00355521"/>
    <w:rsid w:val="00355CC0"/>
    <w:rsid w:val="00356632"/>
    <w:rsid w:val="00360CB0"/>
    <w:rsid w:val="003610AE"/>
    <w:rsid w:val="003611AF"/>
    <w:rsid w:val="003622FA"/>
    <w:rsid w:val="00362C1B"/>
    <w:rsid w:val="0036387D"/>
    <w:rsid w:val="00363CE4"/>
    <w:rsid w:val="0036444B"/>
    <w:rsid w:val="0036628C"/>
    <w:rsid w:val="00370C2F"/>
    <w:rsid w:val="00370E7C"/>
    <w:rsid w:val="003714E1"/>
    <w:rsid w:val="00374A67"/>
    <w:rsid w:val="00380117"/>
    <w:rsid w:val="00381642"/>
    <w:rsid w:val="0038217C"/>
    <w:rsid w:val="0038391F"/>
    <w:rsid w:val="00383B2D"/>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459D"/>
    <w:rsid w:val="00394711"/>
    <w:rsid w:val="0039581D"/>
    <w:rsid w:val="00395EE3"/>
    <w:rsid w:val="003A041C"/>
    <w:rsid w:val="003A0958"/>
    <w:rsid w:val="003A2F28"/>
    <w:rsid w:val="003A2F93"/>
    <w:rsid w:val="003A37E8"/>
    <w:rsid w:val="003A3A32"/>
    <w:rsid w:val="003A3C03"/>
    <w:rsid w:val="003A5B0E"/>
    <w:rsid w:val="003A6185"/>
    <w:rsid w:val="003A67F5"/>
    <w:rsid w:val="003B09E9"/>
    <w:rsid w:val="003B2E0A"/>
    <w:rsid w:val="003B4D0D"/>
    <w:rsid w:val="003B688A"/>
    <w:rsid w:val="003B755C"/>
    <w:rsid w:val="003B7887"/>
    <w:rsid w:val="003C0610"/>
    <w:rsid w:val="003C1459"/>
    <w:rsid w:val="003C1BD1"/>
    <w:rsid w:val="003C3026"/>
    <w:rsid w:val="003C3487"/>
    <w:rsid w:val="003C5126"/>
    <w:rsid w:val="003C5357"/>
    <w:rsid w:val="003C5653"/>
    <w:rsid w:val="003D00CF"/>
    <w:rsid w:val="003D0FC6"/>
    <w:rsid w:val="003D10CD"/>
    <w:rsid w:val="003D11DB"/>
    <w:rsid w:val="003D1476"/>
    <w:rsid w:val="003D1D2D"/>
    <w:rsid w:val="003D3CBB"/>
    <w:rsid w:val="003D6504"/>
    <w:rsid w:val="003D7B21"/>
    <w:rsid w:val="003D7C5C"/>
    <w:rsid w:val="003D7F58"/>
    <w:rsid w:val="003E1799"/>
    <w:rsid w:val="003E47DD"/>
    <w:rsid w:val="003E5FFD"/>
    <w:rsid w:val="003E6809"/>
    <w:rsid w:val="003E6DC3"/>
    <w:rsid w:val="003F4A98"/>
    <w:rsid w:val="003F4B32"/>
    <w:rsid w:val="003F53BD"/>
    <w:rsid w:val="003F6B60"/>
    <w:rsid w:val="003F77DC"/>
    <w:rsid w:val="00400442"/>
    <w:rsid w:val="00402B1D"/>
    <w:rsid w:val="00403577"/>
    <w:rsid w:val="004035CA"/>
    <w:rsid w:val="00403EB5"/>
    <w:rsid w:val="00404039"/>
    <w:rsid w:val="00404525"/>
    <w:rsid w:val="00404B08"/>
    <w:rsid w:val="0040540F"/>
    <w:rsid w:val="00405F29"/>
    <w:rsid w:val="00406A9F"/>
    <w:rsid w:val="004102F4"/>
    <w:rsid w:val="00410507"/>
    <w:rsid w:val="00415AAD"/>
    <w:rsid w:val="00415F33"/>
    <w:rsid w:val="0041724B"/>
    <w:rsid w:val="004226F5"/>
    <w:rsid w:val="00423AB8"/>
    <w:rsid w:val="004240CD"/>
    <w:rsid w:val="00425D2D"/>
    <w:rsid w:val="00425E18"/>
    <w:rsid w:val="0042700E"/>
    <w:rsid w:val="004272C6"/>
    <w:rsid w:val="004318BC"/>
    <w:rsid w:val="00432129"/>
    <w:rsid w:val="004325B4"/>
    <w:rsid w:val="00432CF7"/>
    <w:rsid w:val="00433B93"/>
    <w:rsid w:val="00434636"/>
    <w:rsid w:val="00434A4D"/>
    <w:rsid w:val="00434AFF"/>
    <w:rsid w:val="00435672"/>
    <w:rsid w:val="0043649A"/>
    <w:rsid w:val="0044075E"/>
    <w:rsid w:val="00441926"/>
    <w:rsid w:val="004443EC"/>
    <w:rsid w:val="0044496A"/>
    <w:rsid w:val="0045033C"/>
    <w:rsid w:val="00450D0A"/>
    <w:rsid w:val="00450F38"/>
    <w:rsid w:val="00452470"/>
    <w:rsid w:val="004544D3"/>
    <w:rsid w:val="00454DE9"/>
    <w:rsid w:val="004562C7"/>
    <w:rsid w:val="00457392"/>
    <w:rsid w:val="00457E98"/>
    <w:rsid w:val="00460217"/>
    <w:rsid w:val="004602E3"/>
    <w:rsid w:val="004609E7"/>
    <w:rsid w:val="00461092"/>
    <w:rsid w:val="00463079"/>
    <w:rsid w:val="00463D77"/>
    <w:rsid w:val="004644DB"/>
    <w:rsid w:val="00465251"/>
    <w:rsid w:val="00467447"/>
    <w:rsid w:val="00467588"/>
    <w:rsid w:val="0047094F"/>
    <w:rsid w:val="00470E7E"/>
    <w:rsid w:val="00471040"/>
    <w:rsid w:val="00471D9B"/>
    <w:rsid w:val="004742AF"/>
    <w:rsid w:val="00474547"/>
    <w:rsid w:val="004773F6"/>
    <w:rsid w:val="00477FF1"/>
    <w:rsid w:val="00480CB6"/>
    <w:rsid w:val="00482562"/>
    <w:rsid w:val="00482675"/>
    <w:rsid w:val="004853E4"/>
    <w:rsid w:val="00485690"/>
    <w:rsid w:val="00485B4E"/>
    <w:rsid w:val="004867E9"/>
    <w:rsid w:val="0048684B"/>
    <w:rsid w:val="00486FB6"/>
    <w:rsid w:val="00487BA4"/>
    <w:rsid w:val="00491735"/>
    <w:rsid w:val="00492330"/>
    <w:rsid w:val="0049494C"/>
    <w:rsid w:val="00494F1A"/>
    <w:rsid w:val="0049578A"/>
    <w:rsid w:val="004961F9"/>
    <w:rsid w:val="004965D0"/>
    <w:rsid w:val="004A01E5"/>
    <w:rsid w:val="004A2266"/>
    <w:rsid w:val="004A2DF9"/>
    <w:rsid w:val="004A2E30"/>
    <w:rsid w:val="004A627B"/>
    <w:rsid w:val="004A6825"/>
    <w:rsid w:val="004A6956"/>
    <w:rsid w:val="004A7202"/>
    <w:rsid w:val="004B1446"/>
    <w:rsid w:val="004B1B09"/>
    <w:rsid w:val="004B2E7E"/>
    <w:rsid w:val="004B5035"/>
    <w:rsid w:val="004B52DA"/>
    <w:rsid w:val="004B596E"/>
    <w:rsid w:val="004B673A"/>
    <w:rsid w:val="004C27E7"/>
    <w:rsid w:val="004C2C4D"/>
    <w:rsid w:val="004C2D81"/>
    <w:rsid w:val="004C3402"/>
    <w:rsid w:val="004C3CE3"/>
    <w:rsid w:val="004C452A"/>
    <w:rsid w:val="004C4B1D"/>
    <w:rsid w:val="004C4B6A"/>
    <w:rsid w:val="004C4C3F"/>
    <w:rsid w:val="004C5164"/>
    <w:rsid w:val="004C528C"/>
    <w:rsid w:val="004C529C"/>
    <w:rsid w:val="004C6AD6"/>
    <w:rsid w:val="004C75CA"/>
    <w:rsid w:val="004C7771"/>
    <w:rsid w:val="004D143D"/>
    <w:rsid w:val="004D25CA"/>
    <w:rsid w:val="004D3386"/>
    <w:rsid w:val="004D3E77"/>
    <w:rsid w:val="004E01F3"/>
    <w:rsid w:val="004E0857"/>
    <w:rsid w:val="004E2219"/>
    <w:rsid w:val="004E2A29"/>
    <w:rsid w:val="004E2C27"/>
    <w:rsid w:val="004E3244"/>
    <w:rsid w:val="004E332F"/>
    <w:rsid w:val="004E4301"/>
    <w:rsid w:val="004E4ABB"/>
    <w:rsid w:val="004E79C6"/>
    <w:rsid w:val="004E7C26"/>
    <w:rsid w:val="004E7C6E"/>
    <w:rsid w:val="004F0A15"/>
    <w:rsid w:val="004F0C39"/>
    <w:rsid w:val="004F0F6E"/>
    <w:rsid w:val="004F15FA"/>
    <w:rsid w:val="004F32D4"/>
    <w:rsid w:val="004F3789"/>
    <w:rsid w:val="004F4C44"/>
    <w:rsid w:val="00500E67"/>
    <w:rsid w:val="00501AAD"/>
    <w:rsid w:val="00502068"/>
    <w:rsid w:val="005044C9"/>
    <w:rsid w:val="00504528"/>
    <w:rsid w:val="00504FBE"/>
    <w:rsid w:val="00506459"/>
    <w:rsid w:val="00506566"/>
    <w:rsid w:val="0050718B"/>
    <w:rsid w:val="0051032B"/>
    <w:rsid w:val="005116C9"/>
    <w:rsid w:val="005131F4"/>
    <w:rsid w:val="0051548A"/>
    <w:rsid w:val="00515628"/>
    <w:rsid w:val="00515E41"/>
    <w:rsid w:val="005168C5"/>
    <w:rsid w:val="00522335"/>
    <w:rsid w:val="00522487"/>
    <w:rsid w:val="00523D72"/>
    <w:rsid w:val="00524FD7"/>
    <w:rsid w:val="00525FE7"/>
    <w:rsid w:val="00526195"/>
    <w:rsid w:val="0053053D"/>
    <w:rsid w:val="00530DF1"/>
    <w:rsid w:val="0053223C"/>
    <w:rsid w:val="00532367"/>
    <w:rsid w:val="00533CEA"/>
    <w:rsid w:val="00534B59"/>
    <w:rsid w:val="00535A0F"/>
    <w:rsid w:val="00537B39"/>
    <w:rsid w:val="00540139"/>
    <w:rsid w:val="005413F1"/>
    <w:rsid w:val="00542FF4"/>
    <w:rsid w:val="00546CFB"/>
    <w:rsid w:val="00550321"/>
    <w:rsid w:val="00551468"/>
    <w:rsid w:val="0055153F"/>
    <w:rsid w:val="00551B35"/>
    <w:rsid w:val="00552E34"/>
    <w:rsid w:val="00552E8F"/>
    <w:rsid w:val="00553F4D"/>
    <w:rsid w:val="00554960"/>
    <w:rsid w:val="00554C5F"/>
    <w:rsid w:val="00555DBD"/>
    <w:rsid w:val="00556BDB"/>
    <w:rsid w:val="00556E33"/>
    <w:rsid w:val="005576D0"/>
    <w:rsid w:val="00560060"/>
    <w:rsid w:val="005605D4"/>
    <w:rsid w:val="005617C2"/>
    <w:rsid w:val="005623E9"/>
    <w:rsid w:val="00563285"/>
    <w:rsid w:val="0056330F"/>
    <w:rsid w:val="00564C12"/>
    <w:rsid w:val="00566F09"/>
    <w:rsid w:val="005702BB"/>
    <w:rsid w:val="00571A8C"/>
    <w:rsid w:val="005726EF"/>
    <w:rsid w:val="005734AA"/>
    <w:rsid w:val="0057430E"/>
    <w:rsid w:val="005745AC"/>
    <w:rsid w:val="00580002"/>
    <w:rsid w:val="005802DB"/>
    <w:rsid w:val="0058068F"/>
    <w:rsid w:val="00581457"/>
    <w:rsid w:val="00582ECB"/>
    <w:rsid w:val="00583F87"/>
    <w:rsid w:val="00584051"/>
    <w:rsid w:val="00584E9C"/>
    <w:rsid w:val="00585F43"/>
    <w:rsid w:val="005861A1"/>
    <w:rsid w:val="005869D8"/>
    <w:rsid w:val="00586C12"/>
    <w:rsid w:val="00587C95"/>
    <w:rsid w:val="00590D44"/>
    <w:rsid w:val="005914A3"/>
    <w:rsid w:val="00592A80"/>
    <w:rsid w:val="00592DAE"/>
    <w:rsid w:val="005935B3"/>
    <w:rsid w:val="0059478F"/>
    <w:rsid w:val="00594B0B"/>
    <w:rsid w:val="00597277"/>
    <w:rsid w:val="005976CB"/>
    <w:rsid w:val="00597CDB"/>
    <w:rsid w:val="005A14A8"/>
    <w:rsid w:val="005A1BA9"/>
    <w:rsid w:val="005A2DD5"/>
    <w:rsid w:val="005A55D0"/>
    <w:rsid w:val="005A6E2A"/>
    <w:rsid w:val="005A7119"/>
    <w:rsid w:val="005B1FCA"/>
    <w:rsid w:val="005B22D7"/>
    <w:rsid w:val="005B3440"/>
    <w:rsid w:val="005B4F0D"/>
    <w:rsid w:val="005B53A9"/>
    <w:rsid w:val="005B59F0"/>
    <w:rsid w:val="005C2906"/>
    <w:rsid w:val="005C2AF8"/>
    <w:rsid w:val="005C2BEF"/>
    <w:rsid w:val="005D0BEC"/>
    <w:rsid w:val="005D1E63"/>
    <w:rsid w:val="005D399E"/>
    <w:rsid w:val="005E3255"/>
    <w:rsid w:val="005E3F01"/>
    <w:rsid w:val="005E5AD8"/>
    <w:rsid w:val="005E7981"/>
    <w:rsid w:val="005F11BB"/>
    <w:rsid w:val="005F3FBD"/>
    <w:rsid w:val="005F41B2"/>
    <w:rsid w:val="005F47AD"/>
    <w:rsid w:val="005F50D5"/>
    <w:rsid w:val="005F571C"/>
    <w:rsid w:val="005F721E"/>
    <w:rsid w:val="00601478"/>
    <w:rsid w:val="00602D41"/>
    <w:rsid w:val="00602F51"/>
    <w:rsid w:val="0060314F"/>
    <w:rsid w:val="006040FC"/>
    <w:rsid w:val="006055B1"/>
    <w:rsid w:val="0060560B"/>
    <w:rsid w:val="00605AD2"/>
    <w:rsid w:val="00606D9C"/>
    <w:rsid w:val="006070A2"/>
    <w:rsid w:val="006100B6"/>
    <w:rsid w:val="00610BCF"/>
    <w:rsid w:val="006127DC"/>
    <w:rsid w:val="00612DA4"/>
    <w:rsid w:val="00613215"/>
    <w:rsid w:val="00613641"/>
    <w:rsid w:val="00613EB2"/>
    <w:rsid w:val="00614D57"/>
    <w:rsid w:val="00615ADE"/>
    <w:rsid w:val="00616095"/>
    <w:rsid w:val="00616F85"/>
    <w:rsid w:val="00621866"/>
    <w:rsid w:val="00621D73"/>
    <w:rsid w:val="0062415C"/>
    <w:rsid w:val="00624AD0"/>
    <w:rsid w:val="00625627"/>
    <w:rsid w:val="00625E12"/>
    <w:rsid w:val="00627080"/>
    <w:rsid w:val="00627665"/>
    <w:rsid w:val="006309A9"/>
    <w:rsid w:val="00632318"/>
    <w:rsid w:val="00634F2F"/>
    <w:rsid w:val="00634FCB"/>
    <w:rsid w:val="00634FD9"/>
    <w:rsid w:val="006350D2"/>
    <w:rsid w:val="00637D0D"/>
    <w:rsid w:val="006419E0"/>
    <w:rsid w:val="00642797"/>
    <w:rsid w:val="006443D7"/>
    <w:rsid w:val="00644689"/>
    <w:rsid w:val="006447FB"/>
    <w:rsid w:val="00644FC6"/>
    <w:rsid w:val="00647AC6"/>
    <w:rsid w:val="00652508"/>
    <w:rsid w:val="00652BBD"/>
    <w:rsid w:val="00652E30"/>
    <w:rsid w:val="00653636"/>
    <w:rsid w:val="0065599B"/>
    <w:rsid w:val="00657D7F"/>
    <w:rsid w:val="00660C45"/>
    <w:rsid w:val="00661E3B"/>
    <w:rsid w:val="00663734"/>
    <w:rsid w:val="006660E5"/>
    <w:rsid w:val="00666D08"/>
    <w:rsid w:val="00666F13"/>
    <w:rsid w:val="0066729E"/>
    <w:rsid w:val="00667349"/>
    <w:rsid w:val="00667421"/>
    <w:rsid w:val="00671F41"/>
    <w:rsid w:val="00671FF1"/>
    <w:rsid w:val="00672ECC"/>
    <w:rsid w:val="00673E80"/>
    <w:rsid w:val="00675079"/>
    <w:rsid w:val="00677F66"/>
    <w:rsid w:val="006801EA"/>
    <w:rsid w:val="006809F2"/>
    <w:rsid w:val="006810C5"/>
    <w:rsid w:val="00681EC8"/>
    <w:rsid w:val="00683C4B"/>
    <w:rsid w:val="00684B87"/>
    <w:rsid w:val="00685885"/>
    <w:rsid w:val="006859AA"/>
    <w:rsid w:val="006873CB"/>
    <w:rsid w:val="00690B02"/>
    <w:rsid w:val="00690CF1"/>
    <w:rsid w:val="006916AA"/>
    <w:rsid w:val="00693693"/>
    <w:rsid w:val="00695A63"/>
    <w:rsid w:val="00695DAD"/>
    <w:rsid w:val="00697957"/>
    <w:rsid w:val="006A1D30"/>
    <w:rsid w:val="006A2A3E"/>
    <w:rsid w:val="006A3282"/>
    <w:rsid w:val="006A4379"/>
    <w:rsid w:val="006A43A4"/>
    <w:rsid w:val="006A4CDE"/>
    <w:rsid w:val="006A4E78"/>
    <w:rsid w:val="006A517E"/>
    <w:rsid w:val="006A551F"/>
    <w:rsid w:val="006A6190"/>
    <w:rsid w:val="006A7E30"/>
    <w:rsid w:val="006B11A5"/>
    <w:rsid w:val="006B14E1"/>
    <w:rsid w:val="006B23A0"/>
    <w:rsid w:val="006B3E8D"/>
    <w:rsid w:val="006B428F"/>
    <w:rsid w:val="006B4609"/>
    <w:rsid w:val="006B519E"/>
    <w:rsid w:val="006B5615"/>
    <w:rsid w:val="006B573D"/>
    <w:rsid w:val="006B612B"/>
    <w:rsid w:val="006B7DFC"/>
    <w:rsid w:val="006C31F8"/>
    <w:rsid w:val="006C347D"/>
    <w:rsid w:val="006C3F0E"/>
    <w:rsid w:val="006C4A88"/>
    <w:rsid w:val="006C67DF"/>
    <w:rsid w:val="006C7B9F"/>
    <w:rsid w:val="006D04A5"/>
    <w:rsid w:val="006D0815"/>
    <w:rsid w:val="006D12D9"/>
    <w:rsid w:val="006D3BB9"/>
    <w:rsid w:val="006D594F"/>
    <w:rsid w:val="006D6256"/>
    <w:rsid w:val="006D7E71"/>
    <w:rsid w:val="006E01FE"/>
    <w:rsid w:val="006E091A"/>
    <w:rsid w:val="006E10E4"/>
    <w:rsid w:val="006E221B"/>
    <w:rsid w:val="006E271F"/>
    <w:rsid w:val="006E2EA4"/>
    <w:rsid w:val="006E3D94"/>
    <w:rsid w:val="006E3DEA"/>
    <w:rsid w:val="006E4008"/>
    <w:rsid w:val="006E5E46"/>
    <w:rsid w:val="006E79B6"/>
    <w:rsid w:val="006E7DF5"/>
    <w:rsid w:val="006F3674"/>
    <w:rsid w:val="006F4B66"/>
    <w:rsid w:val="006F60BA"/>
    <w:rsid w:val="006F62AE"/>
    <w:rsid w:val="006F7D25"/>
    <w:rsid w:val="0070090F"/>
    <w:rsid w:val="00703F15"/>
    <w:rsid w:val="00705AE0"/>
    <w:rsid w:val="00705BFB"/>
    <w:rsid w:val="00706DF6"/>
    <w:rsid w:val="00707C65"/>
    <w:rsid w:val="00710DBA"/>
    <w:rsid w:val="007110E3"/>
    <w:rsid w:val="00711391"/>
    <w:rsid w:val="007121FF"/>
    <w:rsid w:val="007132CA"/>
    <w:rsid w:val="0071350E"/>
    <w:rsid w:val="00713A46"/>
    <w:rsid w:val="00714908"/>
    <w:rsid w:val="00715325"/>
    <w:rsid w:val="00715356"/>
    <w:rsid w:val="0071557B"/>
    <w:rsid w:val="00716797"/>
    <w:rsid w:val="00720289"/>
    <w:rsid w:val="00720468"/>
    <w:rsid w:val="00721479"/>
    <w:rsid w:val="0072253A"/>
    <w:rsid w:val="00722ADC"/>
    <w:rsid w:val="00723515"/>
    <w:rsid w:val="00723952"/>
    <w:rsid w:val="00723E2D"/>
    <w:rsid w:val="007249DC"/>
    <w:rsid w:val="00726F6C"/>
    <w:rsid w:val="00727A9C"/>
    <w:rsid w:val="0073086A"/>
    <w:rsid w:val="00733BE9"/>
    <w:rsid w:val="00733EAC"/>
    <w:rsid w:val="007346D8"/>
    <w:rsid w:val="00734818"/>
    <w:rsid w:val="00734FEE"/>
    <w:rsid w:val="00735A31"/>
    <w:rsid w:val="00735B28"/>
    <w:rsid w:val="00735CF0"/>
    <w:rsid w:val="00740689"/>
    <w:rsid w:val="00741C33"/>
    <w:rsid w:val="007424C2"/>
    <w:rsid w:val="007425E5"/>
    <w:rsid w:val="00742602"/>
    <w:rsid w:val="00742990"/>
    <w:rsid w:val="00742D88"/>
    <w:rsid w:val="00742E75"/>
    <w:rsid w:val="00743947"/>
    <w:rsid w:val="0074396E"/>
    <w:rsid w:val="00743B47"/>
    <w:rsid w:val="00743CDF"/>
    <w:rsid w:val="00743D88"/>
    <w:rsid w:val="0074596B"/>
    <w:rsid w:val="00746717"/>
    <w:rsid w:val="00747D23"/>
    <w:rsid w:val="00750351"/>
    <w:rsid w:val="00750EA5"/>
    <w:rsid w:val="00751B43"/>
    <w:rsid w:val="00752604"/>
    <w:rsid w:val="00752A24"/>
    <w:rsid w:val="00753F29"/>
    <w:rsid w:val="0075516B"/>
    <w:rsid w:val="00756C68"/>
    <w:rsid w:val="00757B71"/>
    <w:rsid w:val="00757E46"/>
    <w:rsid w:val="00761213"/>
    <w:rsid w:val="00762553"/>
    <w:rsid w:val="00764BD6"/>
    <w:rsid w:val="00764E29"/>
    <w:rsid w:val="0076696A"/>
    <w:rsid w:val="007703F8"/>
    <w:rsid w:val="0077055F"/>
    <w:rsid w:val="00771577"/>
    <w:rsid w:val="007722F3"/>
    <w:rsid w:val="00772A03"/>
    <w:rsid w:val="00772A80"/>
    <w:rsid w:val="007733B2"/>
    <w:rsid w:val="00773851"/>
    <w:rsid w:val="007739B5"/>
    <w:rsid w:val="00774015"/>
    <w:rsid w:val="0077474B"/>
    <w:rsid w:val="0077657A"/>
    <w:rsid w:val="0077672C"/>
    <w:rsid w:val="007806F4"/>
    <w:rsid w:val="00780D05"/>
    <w:rsid w:val="00781281"/>
    <w:rsid w:val="00781414"/>
    <w:rsid w:val="00781F8F"/>
    <w:rsid w:val="00782E9C"/>
    <w:rsid w:val="00782EAE"/>
    <w:rsid w:val="00784AD2"/>
    <w:rsid w:val="00784E09"/>
    <w:rsid w:val="007857BF"/>
    <w:rsid w:val="00785EEB"/>
    <w:rsid w:val="00786030"/>
    <w:rsid w:val="0078691E"/>
    <w:rsid w:val="0079444B"/>
    <w:rsid w:val="007976F1"/>
    <w:rsid w:val="00797C65"/>
    <w:rsid w:val="00797CE3"/>
    <w:rsid w:val="007A1E6B"/>
    <w:rsid w:val="007A2137"/>
    <w:rsid w:val="007A43F7"/>
    <w:rsid w:val="007A4649"/>
    <w:rsid w:val="007A4D4E"/>
    <w:rsid w:val="007A535F"/>
    <w:rsid w:val="007A6A69"/>
    <w:rsid w:val="007A7126"/>
    <w:rsid w:val="007A714A"/>
    <w:rsid w:val="007A740E"/>
    <w:rsid w:val="007A79FF"/>
    <w:rsid w:val="007A7AC0"/>
    <w:rsid w:val="007B002B"/>
    <w:rsid w:val="007B0F5B"/>
    <w:rsid w:val="007B13C2"/>
    <w:rsid w:val="007B2BAC"/>
    <w:rsid w:val="007B326D"/>
    <w:rsid w:val="007B3E21"/>
    <w:rsid w:val="007B53F2"/>
    <w:rsid w:val="007B679F"/>
    <w:rsid w:val="007C11D9"/>
    <w:rsid w:val="007C15CA"/>
    <w:rsid w:val="007C58CF"/>
    <w:rsid w:val="007C5EC0"/>
    <w:rsid w:val="007C6996"/>
    <w:rsid w:val="007C6F11"/>
    <w:rsid w:val="007C7FEC"/>
    <w:rsid w:val="007D0589"/>
    <w:rsid w:val="007D1AD4"/>
    <w:rsid w:val="007D2F3D"/>
    <w:rsid w:val="007D36DD"/>
    <w:rsid w:val="007D3DD2"/>
    <w:rsid w:val="007D7D6C"/>
    <w:rsid w:val="007E0649"/>
    <w:rsid w:val="007E088C"/>
    <w:rsid w:val="007E4615"/>
    <w:rsid w:val="007E47EE"/>
    <w:rsid w:val="007E4EA9"/>
    <w:rsid w:val="007E6DA0"/>
    <w:rsid w:val="007E7CE3"/>
    <w:rsid w:val="007F11FB"/>
    <w:rsid w:val="007F133A"/>
    <w:rsid w:val="007F294F"/>
    <w:rsid w:val="007F30AE"/>
    <w:rsid w:val="007F31F2"/>
    <w:rsid w:val="007F3C05"/>
    <w:rsid w:val="007F41B8"/>
    <w:rsid w:val="007F657C"/>
    <w:rsid w:val="00801F06"/>
    <w:rsid w:val="00802FAD"/>
    <w:rsid w:val="00804126"/>
    <w:rsid w:val="008070BE"/>
    <w:rsid w:val="00807285"/>
    <w:rsid w:val="00807931"/>
    <w:rsid w:val="00812AE3"/>
    <w:rsid w:val="00813CAB"/>
    <w:rsid w:val="00814539"/>
    <w:rsid w:val="00814FC5"/>
    <w:rsid w:val="008206EF"/>
    <w:rsid w:val="008215BF"/>
    <w:rsid w:val="008219A0"/>
    <w:rsid w:val="0082238C"/>
    <w:rsid w:val="00822F46"/>
    <w:rsid w:val="00824890"/>
    <w:rsid w:val="00825F07"/>
    <w:rsid w:val="00826A11"/>
    <w:rsid w:val="008309F5"/>
    <w:rsid w:val="00831F50"/>
    <w:rsid w:val="00833BBF"/>
    <w:rsid w:val="008346A6"/>
    <w:rsid w:val="00834A71"/>
    <w:rsid w:val="00835127"/>
    <w:rsid w:val="00835A01"/>
    <w:rsid w:val="00836C3F"/>
    <w:rsid w:val="00836E94"/>
    <w:rsid w:val="00837A40"/>
    <w:rsid w:val="0084172A"/>
    <w:rsid w:val="00842A3D"/>
    <w:rsid w:val="00844AB4"/>
    <w:rsid w:val="00845AD8"/>
    <w:rsid w:val="00846835"/>
    <w:rsid w:val="00847CDC"/>
    <w:rsid w:val="00847E16"/>
    <w:rsid w:val="00850115"/>
    <w:rsid w:val="0085117F"/>
    <w:rsid w:val="00852A94"/>
    <w:rsid w:val="00852D02"/>
    <w:rsid w:val="0085443A"/>
    <w:rsid w:val="00860755"/>
    <w:rsid w:val="00862A26"/>
    <w:rsid w:val="00862FD2"/>
    <w:rsid w:val="008649A6"/>
    <w:rsid w:val="00866ED0"/>
    <w:rsid w:val="008670A1"/>
    <w:rsid w:val="00870A47"/>
    <w:rsid w:val="00872006"/>
    <w:rsid w:val="00873688"/>
    <w:rsid w:val="00877E53"/>
    <w:rsid w:val="008811C1"/>
    <w:rsid w:val="00881A39"/>
    <w:rsid w:val="00881A3F"/>
    <w:rsid w:val="00882E95"/>
    <w:rsid w:val="00883810"/>
    <w:rsid w:val="00883E2E"/>
    <w:rsid w:val="00884E00"/>
    <w:rsid w:val="00885087"/>
    <w:rsid w:val="008852F3"/>
    <w:rsid w:val="0088616E"/>
    <w:rsid w:val="00886398"/>
    <w:rsid w:val="008911B1"/>
    <w:rsid w:val="00892AA6"/>
    <w:rsid w:val="00894BC5"/>
    <w:rsid w:val="00896A69"/>
    <w:rsid w:val="00897405"/>
    <w:rsid w:val="008A0033"/>
    <w:rsid w:val="008A09B6"/>
    <w:rsid w:val="008A20BF"/>
    <w:rsid w:val="008A3663"/>
    <w:rsid w:val="008A3B3E"/>
    <w:rsid w:val="008A4186"/>
    <w:rsid w:val="008A4210"/>
    <w:rsid w:val="008A57B5"/>
    <w:rsid w:val="008A6346"/>
    <w:rsid w:val="008B07CB"/>
    <w:rsid w:val="008B118C"/>
    <w:rsid w:val="008B644A"/>
    <w:rsid w:val="008C17E7"/>
    <w:rsid w:val="008C23DE"/>
    <w:rsid w:val="008C3CBC"/>
    <w:rsid w:val="008C4F43"/>
    <w:rsid w:val="008C5B5C"/>
    <w:rsid w:val="008C642D"/>
    <w:rsid w:val="008C70D2"/>
    <w:rsid w:val="008C79E1"/>
    <w:rsid w:val="008D0150"/>
    <w:rsid w:val="008D1DF1"/>
    <w:rsid w:val="008D30DF"/>
    <w:rsid w:val="008D37A0"/>
    <w:rsid w:val="008D40C4"/>
    <w:rsid w:val="008D42BC"/>
    <w:rsid w:val="008D459D"/>
    <w:rsid w:val="008E008C"/>
    <w:rsid w:val="008E19A6"/>
    <w:rsid w:val="008E3099"/>
    <w:rsid w:val="008E3D3C"/>
    <w:rsid w:val="008E4128"/>
    <w:rsid w:val="008E4F62"/>
    <w:rsid w:val="008E627B"/>
    <w:rsid w:val="008F06AF"/>
    <w:rsid w:val="008F0E6D"/>
    <w:rsid w:val="008F1691"/>
    <w:rsid w:val="008F1DC0"/>
    <w:rsid w:val="008F20E4"/>
    <w:rsid w:val="008F21A4"/>
    <w:rsid w:val="008F3FA7"/>
    <w:rsid w:val="008F4003"/>
    <w:rsid w:val="008F564E"/>
    <w:rsid w:val="008F76E7"/>
    <w:rsid w:val="008F7841"/>
    <w:rsid w:val="008F7E91"/>
    <w:rsid w:val="009002F3"/>
    <w:rsid w:val="009014FB"/>
    <w:rsid w:val="00902384"/>
    <w:rsid w:val="00902828"/>
    <w:rsid w:val="009033E7"/>
    <w:rsid w:val="009064B1"/>
    <w:rsid w:val="00906AE1"/>
    <w:rsid w:val="00907DE1"/>
    <w:rsid w:val="009101B1"/>
    <w:rsid w:val="009116FC"/>
    <w:rsid w:val="009122F0"/>
    <w:rsid w:val="00916AE7"/>
    <w:rsid w:val="009174DC"/>
    <w:rsid w:val="00917762"/>
    <w:rsid w:val="00917D99"/>
    <w:rsid w:val="00920724"/>
    <w:rsid w:val="009208C3"/>
    <w:rsid w:val="00920FA6"/>
    <w:rsid w:val="00920FC5"/>
    <w:rsid w:val="009216AD"/>
    <w:rsid w:val="00922179"/>
    <w:rsid w:val="00922EF2"/>
    <w:rsid w:val="0092391D"/>
    <w:rsid w:val="0092603E"/>
    <w:rsid w:val="00927250"/>
    <w:rsid w:val="00927BF9"/>
    <w:rsid w:val="0093031D"/>
    <w:rsid w:val="00932C1A"/>
    <w:rsid w:val="00932F65"/>
    <w:rsid w:val="009337F8"/>
    <w:rsid w:val="009349EF"/>
    <w:rsid w:val="009353E9"/>
    <w:rsid w:val="009356FC"/>
    <w:rsid w:val="00936223"/>
    <w:rsid w:val="009376B0"/>
    <w:rsid w:val="00937D67"/>
    <w:rsid w:val="0094207F"/>
    <w:rsid w:val="009429DC"/>
    <w:rsid w:val="00942D1A"/>
    <w:rsid w:val="0094329E"/>
    <w:rsid w:val="009436CC"/>
    <w:rsid w:val="00947B29"/>
    <w:rsid w:val="00952E0E"/>
    <w:rsid w:val="0095569A"/>
    <w:rsid w:val="0095705F"/>
    <w:rsid w:val="0096111B"/>
    <w:rsid w:val="0096170E"/>
    <w:rsid w:val="00961D48"/>
    <w:rsid w:val="00963651"/>
    <w:rsid w:val="0096458E"/>
    <w:rsid w:val="00966F2E"/>
    <w:rsid w:val="00970340"/>
    <w:rsid w:val="00971635"/>
    <w:rsid w:val="009722E7"/>
    <w:rsid w:val="0097264E"/>
    <w:rsid w:val="00972BF5"/>
    <w:rsid w:val="00973506"/>
    <w:rsid w:val="0097368A"/>
    <w:rsid w:val="0097378A"/>
    <w:rsid w:val="009742F5"/>
    <w:rsid w:val="00981152"/>
    <w:rsid w:val="0098176F"/>
    <w:rsid w:val="0098242F"/>
    <w:rsid w:val="0098286B"/>
    <w:rsid w:val="0098334E"/>
    <w:rsid w:val="0098388F"/>
    <w:rsid w:val="0098397E"/>
    <w:rsid w:val="009844FC"/>
    <w:rsid w:val="00984742"/>
    <w:rsid w:val="00984979"/>
    <w:rsid w:val="00986372"/>
    <w:rsid w:val="0098637D"/>
    <w:rsid w:val="009871A2"/>
    <w:rsid w:val="009908F1"/>
    <w:rsid w:val="00992E99"/>
    <w:rsid w:val="00994514"/>
    <w:rsid w:val="009953EE"/>
    <w:rsid w:val="009957D0"/>
    <w:rsid w:val="00995893"/>
    <w:rsid w:val="009961FC"/>
    <w:rsid w:val="0099683D"/>
    <w:rsid w:val="00996A19"/>
    <w:rsid w:val="00997280"/>
    <w:rsid w:val="009A1332"/>
    <w:rsid w:val="009A2CBB"/>
    <w:rsid w:val="009A33CA"/>
    <w:rsid w:val="009A343E"/>
    <w:rsid w:val="009A4AE6"/>
    <w:rsid w:val="009A4FEB"/>
    <w:rsid w:val="009A57FD"/>
    <w:rsid w:val="009A6958"/>
    <w:rsid w:val="009A7383"/>
    <w:rsid w:val="009B3BD4"/>
    <w:rsid w:val="009B615E"/>
    <w:rsid w:val="009B75B1"/>
    <w:rsid w:val="009B75CE"/>
    <w:rsid w:val="009B761E"/>
    <w:rsid w:val="009C1FF2"/>
    <w:rsid w:val="009C44CE"/>
    <w:rsid w:val="009C5C9D"/>
    <w:rsid w:val="009C5EAD"/>
    <w:rsid w:val="009C616E"/>
    <w:rsid w:val="009C7CCA"/>
    <w:rsid w:val="009D1760"/>
    <w:rsid w:val="009D1B4C"/>
    <w:rsid w:val="009D2988"/>
    <w:rsid w:val="009D2D60"/>
    <w:rsid w:val="009D3030"/>
    <w:rsid w:val="009D35C6"/>
    <w:rsid w:val="009D4436"/>
    <w:rsid w:val="009D4F2D"/>
    <w:rsid w:val="009D6205"/>
    <w:rsid w:val="009D72EC"/>
    <w:rsid w:val="009D7642"/>
    <w:rsid w:val="009E3D54"/>
    <w:rsid w:val="009E5BE8"/>
    <w:rsid w:val="009E7C06"/>
    <w:rsid w:val="009E7D1E"/>
    <w:rsid w:val="009F0030"/>
    <w:rsid w:val="009F1D26"/>
    <w:rsid w:val="009F26BF"/>
    <w:rsid w:val="009F29A3"/>
    <w:rsid w:val="009F2A7A"/>
    <w:rsid w:val="009F34F4"/>
    <w:rsid w:val="009F560E"/>
    <w:rsid w:val="009F6768"/>
    <w:rsid w:val="009F6FED"/>
    <w:rsid w:val="009F7E1F"/>
    <w:rsid w:val="00A001B5"/>
    <w:rsid w:val="00A016C5"/>
    <w:rsid w:val="00A025E9"/>
    <w:rsid w:val="00A02E45"/>
    <w:rsid w:val="00A03BFE"/>
    <w:rsid w:val="00A03D69"/>
    <w:rsid w:val="00A0478D"/>
    <w:rsid w:val="00A05967"/>
    <w:rsid w:val="00A063FF"/>
    <w:rsid w:val="00A0694B"/>
    <w:rsid w:val="00A069A7"/>
    <w:rsid w:val="00A06F05"/>
    <w:rsid w:val="00A07403"/>
    <w:rsid w:val="00A07A4E"/>
    <w:rsid w:val="00A10BE9"/>
    <w:rsid w:val="00A113C6"/>
    <w:rsid w:val="00A128DC"/>
    <w:rsid w:val="00A132C4"/>
    <w:rsid w:val="00A13409"/>
    <w:rsid w:val="00A15F4A"/>
    <w:rsid w:val="00A16B8E"/>
    <w:rsid w:val="00A1717A"/>
    <w:rsid w:val="00A206D4"/>
    <w:rsid w:val="00A212CC"/>
    <w:rsid w:val="00A21F2C"/>
    <w:rsid w:val="00A22637"/>
    <w:rsid w:val="00A25EA9"/>
    <w:rsid w:val="00A26D8E"/>
    <w:rsid w:val="00A31AD3"/>
    <w:rsid w:val="00A31B82"/>
    <w:rsid w:val="00A31E8C"/>
    <w:rsid w:val="00A31FF1"/>
    <w:rsid w:val="00A331DE"/>
    <w:rsid w:val="00A34448"/>
    <w:rsid w:val="00A34E61"/>
    <w:rsid w:val="00A36EAB"/>
    <w:rsid w:val="00A373E1"/>
    <w:rsid w:val="00A37D54"/>
    <w:rsid w:val="00A37D80"/>
    <w:rsid w:val="00A40D30"/>
    <w:rsid w:val="00A42939"/>
    <w:rsid w:val="00A4395E"/>
    <w:rsid w:val="00A4490F"/>
    <w:rsid w:val="00A44CE0"/>
    <w:rsid w:val="00A45042"/>
    <w:rsid w:val="00A474A5"/>
    <w:rsid w:val="00A50235"/>
    <w:rsid w:val="00A508E4"/>
    <w:rsid w:val="00A55160"/>
    <w:rsid w:val="00A56BAF"/>
    <w:rsid w:val="00A60A91"/>
    <w:rsid w:val="00A6160F"/>
    <w:rsid w:val="00A61856"/>
    <w:rsid w:val="00A629DC"/>
    <w:rsid w:val="00A6338B"/>
    <w:rsid w:val="00A6376C"/>
    <w:rsid w:val="00A64109"/>
    <w:rsid w:val="00A6453F"/>
    <w:rsid w:val="00A64FA7"/>
    <w:rsid w:val="00A656D3"/>
    <w:rsid w:val="00A65736"/>
    <w:rsid w:val="00A65948"/>
    <w:rsid w:val="00A65AD2"/>
    <w:rsid w:val="00A66603"/>
    <w:rsid w:val="00A66FD8"/>
    <w:rsid w:val="00A7070A"/>
    <w:rsid w:val="00A707D4"/>
    <w:rsid w:val="00A709F4"/>
    <w:rsid w:val="00A7234B"/>
    <w:rsid w:val="00A7513F"/>
    <w:rsid w:val="00A75CB1"/>
    <w:rsid w:val="00A76772"/>
    <w:rsid w:val="00A7717D"/>
    <w:rsid w:val="00A773CD"/>
    <w:rsid w:val="00A80FC2"/>
    <w:rsid w:val="00A82199"/>
    <w:rsid w:val="00A82F02"/>
    <w:rsid w:val="00A8322F"/>
    <w:rsid w:val="00A83F23"/>
    <w:rsid w:val="00A84222"/>
    <w:rsid w:val="00A84E11"/>
    <w:rsid w:val="00A85AE5"/>
    <w:rsid w:val="00A85FE5"/>
    <w:rsid w:val="00A86336"/>
    <w:rsid w:val="00A86EE3"/>
    <w:rsid w:val="00A9014E"/>
    <w:rsid w:val="00A91445"/>
    <w:rsid w:val="00A92B89"/>
    <w:rsid w:val="00A948A7"/>
    <w:rsid w:val="00A96514"/>
    <w:rsid w:val="00A97C8B"/>
    <w:rsid w:val="00AA047B"/>
    <w:rsid w:val="00AA186B"/>
    <w:rsid w:val="00AA1B0B"/>
    <w:rsid w:val="00AA208F"/>
    <w:rsid w:val="00AA23AE"/>
    <w:rsid w:val="00AA25E7"/>
    <w:rsid w:val="00AA2F70"/>
    <w:rsid w:val="00AA403A"/>
    <w:rsid w:val="00AA4EE8"/>
    <w:rsid w:val="00AA55F9"/>
    <w:rsid w:val="00AA611E"/>
    <w:rsid w:val="00AB329C"/>
    <w:rsid w:val="00AB388B"/>
    <w:rsid w:val="00AB53B6"/>
    <w:rsid w:val="00AB59CC"/>
    <w:rsid w:val="00AB5C46"/>
    <w:rsid w:val="00AB5DB8"/>
    <w:rsid w:val="00AB73C2"/>
    <w:rsid w:val="00AC1800"/>
    <w:rsid w:val="00AC25A4"/>
    <w:rsid w:val="00AC30F4"/>
    <w:rsid w:val="00AC3F28"/>
    <w:rsid w:val="00AC4FA7"/>
    <w:rsid w:val="00AC5184"/>
    <w:rsid w:val="00AC5FE9"/>
    <w:rsid w:val="00AC7092"/>
    <w:rsid w:val="00AC7150"/>
    <w:rsid w:val="00AD0F0B"/>
    <w:rsid w:val="00AD1809"/>
    <w:rsid w:val="00AD368A"/>
    <w:rsid w:val="00AD3D84"/>
    <w:rsid w:val="00AD490C"/>
    <w:rsid w:val="00AD76A6"/>
    <w:rsid w:val="00AE070C"/>
    <w:rsid w:val="00AE0719"/>
    <w:rsid w:val="00AE08FE"/>
    <w:rsid w:val="00AE0DFA"/>
    <w:rsid w:val="00AE2DF8"/>
    <w:rsid w:val="00AE30A7"/>
    <w:rsid w:val="00AE3868"/>
    <w:rsid w:val="00AE3BE1"/>
    <w:rsid w:val="00AE517F"/>
    <w:rsid w:val="00AE69E0"/>
    <w:rsid w:val="00AE7612"/>
    <w:rsid w:val="00AF1737"/>
    <w:rsid w:val="00AF2183"/>
    <w:rsid w:val="00AF40F2"/>
    <w:rsid w:val="00AF4C2E"/>
    <w:rsid w:val="00AF557B"/>
    <w:rsid w:val="00AF5931"/>
    <w:rsid w:val="00AF6F24"/>
    <w:rsid w:val="00B001DD"/>
    <w:rsid w:val="00B00D17"/>
    <w:rsid w:val="00B0122C"/>
    <w:rsid w:val="00B020F8"/>
    <w:rsid w:val="00B030F2"/>
    <w:rsid w:val="00B03EC3"/>
    <w:rsid w:val="00B050BA"/>
    <w:rsid w:val="00B0583D"/>
    <w:rsid w:val="00B06326"/>
    <w:rsid w:val="00B06EFB"/>
    <w:rsid w:val="00B06FD5"/>
    <w:rsid w:val="00B1003A"/>
    <w:rsid w:val="00B1035B"/>
    <w:rsid w:val="00B12440"/>
    <w:rsid w:val="00B132F2"/>
    <w:rsid w:val="00B137C5"/>
    <w:rsid w:val="00B13CF8"/>
    <w:rsid w:val="00B15D42"/>
    <w:rsid w:val="00B16663"/>
    <w:rsid w:val="00B176EE"/>
    <w:rsid w:val="00B21C72"/>
    <w:rsid w:val="00B22CE7"/>
    <w:rsid w:val="00B25D00"/>
    <w:rsid w:val="00B26915"/>
    <w:rsid w:val="00B30512"/>
    <w:rsid w:val="00B3060E"/>
    <w:rsid w:val="00B31AB1"/>
    <w:rsid w:val="00B33CE5"/>
    <w:rsid w:val="00B33D1B"/>
    <w:rsid w:val="00B33DE6"/>
    <w:rsid w:val="00B34A87"/>
    <w:rsid w:val="00B36222"/>
    <w:rsid w:val="00B37322"/>
    <w:rsid w:val="00B37716"/>
    <w:rsid w:val="00B4698F"/>
    <w:rsid w:val="00B47D96"/>
    <w:rsid w:val="00B5169D"/>
    <w:rsid w:val="00B543AC"/>
    <w:rsid w:val="00B5658A"/>
    <w:rsid w:val="00B57CED"/>
    <w:rsid w:val="00B6074C"/>
    <w:rsid w:val="00B60930"/>
    <w:rsid w:val="00B6098A"/>
    <w:rsid w:val="00B61176"/>
    <w:rsid w:val="00B619C5"/>
    <w:rsid w:val="00B61AB8"/>
    <w:rsid w:val="00B63499"/>
    <w:rsid w:val="00B634B2"/>
    <w:rsid w:val="00B63BBD"/>
    <w:rsid w:val="00B646B1"/>
    <w:rsid w:val="00B6475D"/>
    <w:rsid w:val="00B64DB4"/>
    <w:rsid w:val="00B6780B"/>
    <w:rsid w:val="00B70509"/>
    <w:rsid w:val="00B709CF"/>
    <w:rsid w:val="00B71B52"/>
    <w:rsid w:val="00B73324"/>
    <w:rsid w:val="00B73C81"/>
    <w:rsid w:val="00B758CB"/>
    <w:rsid w:val="00B7695A"/>
    <w:rsid w:val="00B773A4"/>
    <w:rsid w:val="00B779BD"/>
    <w:rsid w:val="00B77EAC"/>
    <w:rsid w:val="00B8238D"/>
    <w:rsid w:val="00B82CFE"/>
    <w:rsid w:val="00B837FD"/>
    <w:rsid w:val="00B8524B"/>
    <w:rsid w:val="00B8575B"/>
    <w:rsid w:val="00B86881"/>
    <w:rsid w:val="00B86A91"/>
    <w:rsid w:val="00B91789"/>
    <w:rsid w:val="00B9471D"/>
    <w:rsid w:val="00B948B6"/>
    <w:rsid w:val="00B96170"/>
    <w:rsid w:val="00B96FAF"/>
    <w:rsid w:val="00B971FA"/>
    <w:rsid w:val="00B9772D"/>
    <w:rsid w:val="00BA0CB5"/>
    <w:rsid w:val="00BA1247"/>
    <w:rsid w:val="00BA2A9F"/>
    <w:rsid w:val="00BA367E"/>
    <w:rsid w:val="00BA4062"/>
    <w:rsid w:val="00BA4775"/>
    <w:rsid w:val="00BA58F0"/>
    <w:rsid w:val="00BA6D2B"/>
    <w:rsid w:val="00BA765A"/>
    <w:rsid w:val="00BA7AAA"/>
    <w:rsid w:val="00BB1192"/>
    <w:rsid w:val="00BB4067"/>
    <w:rsid w:val="00BB4DB5"/>
    <w:rsid w:val="00BB520B"/>
    <w:rsid w:val="00BB67DC"/>
    <w:rsid w:val="00BB7A44"/>
    <w:rsid w:val="00BB7FCF"/>
    <w:rsid w:val="00BC24B3"/>
    <w:rsid w:val="00BC3A6D"/>
    <w:rsid w:val="00BC3D06"/>
    <w:rsid w:val="00BC5641"/>
    <w:rsid w:val="00BC5753"/>
    <w:rsid w:val="00BC5A50"/>
    <w:rsid w:val="00BC6690"/>
    <w:rsid w:val="00BC69D6"/>
    <w:rsid w:val="00BC6D4E"/>
    <w:rsid w:val="00BC773B"/>
    <w:rsid w:val="00BD2B8F"/>
    <w:rsid w:val="00BD38AA"/>
    <w:rsid w:val="00BD5A28"/>
    <w:rsid w:val="00BD6E41"/>
    <w:rsid w:val="00BE148C"/>
    <w:rsid w:val="00BE1ED3"/>
    <w:rsid w:val="00BE25EE"/>
    <w:rsid w:val="00BE304A"/>
    <w:rsid w:val="00BE47E3"/>
    <w:rsid w:val="00BE642B"/>
    <w:rsid w:val="00BE69B6"/>
    <w:rsid w:val="00BE7EB5"/>
    <w:rsid w:val="00BF09D0"/>
    <w:rsid w:val="00BF1165"/>
    <w:rsid w:val="00BF1187"/>
    <w:rsid w:val="00BF254F"/>
    <w:rsid w:val="00BF296F"/>
    <w:rsid w:val="00BF44DC"/>
    <w:rsid w:val="00BF48A5"/>
    <w:rsid w:val="00BF65AB"/>
    <w:rsid w:val="00C01864"/>
    <w:rsid w:val="00C02297"/>
    <w:rsid w:val="00C03A6C"/>
    <w:rsid w:val="00C043B7"/>
    <w:rsid w:val="00C0645B"/>
    <w:rsid w:val="00C111AB"/>
    <w:rsid w:val="00C11FFA"/>
    <w:rsid w:val="00C16905"/>
    <w:rsid w:val="00C20107"/>
    <w:rsid w:val="00C20FB2"/>
    <w:rsid w:val="00C21905"/>
    <w:rsid w:val="00C21F59"/>
    <w:rsid w:val="00C220A4"/>
    <w:rsid w:val="00C223BC"/>
    <w:rsid w:val="00C22A14"/>
    <w:rsid w:val="00C23E41"/>
    <w:rsid w:val="00C24085"/>
    <w:rsid w:val="00C242EA"/>
    <w:rsid w:val="00C25A1E"/>
    <w:rsid w:val="00C26730"/>
    <w:rsid w:val="00C26AF5"/>
    <w:rsid w:val="00C3003C"/>
    <w:rsid w:val="00C30655"/>
    <w:rsid w:val="00C30E9F"/>
    <w:rsid w:val="00C30F50"/>
    <w:rsid w:val="00C314AB"/>
    <w:rsid w:val="00C319A6"/>
    <w:rsid w:val="00C31EE5"/>
    <w:rsid w:val="00C32764"/>
    <w:rsid w:val="00C32981"/>
    <w:rsid w:val="00C32E83"/>
    <w:rsid w:val="00C33A00"/>
    <w:rsid w:val="00C34CC2"/>
    <w:rsid w:val="00C3545C"/>
    <w:rsid w:val="00C369E2"/>
    <w:rsid w:val="00C36A54"/>
    <w:rsid w:val="00C37056"/>
    <w:rsid w:val="00C376C7"/>
    <w:rsid w:val="00C3799E"/>
    <w:rsid w:val="00C42834"/>
    <w:rsid w:val="00C43193"/>
    <w:rsid w:val="00C4419F"/>
    <w:rsid w:val="00C45F1A"/>
    <w:rsid w:val="00C46270"/>
    <w:rsid w:val="00C471DB"/>
    <w:rsid w:val="00C47F4B"/>
    <w:rsid w:val="00C51FF0"/>
    <w:rsid w:val="00C525E4"/>
    <w:rsid w:val="00C52C2D"/>
    <w:rsid w:val="00C53AD1"/>
    <w:rsid w:val="00C53B71"/>
    <w:rsid w:val="00C53FF5"/>
    <w:rsid w:val="00C55804"/>
    <w:rsid w:val="00C565F4"/>
    <w:rsid w:val="00C568BF"/>
    <w:rsid w:val="00C60271"/>
    <w:rsid w:val="00C60D8E"/>
    <w:rsid w:val="00C60EEB"/>
    <w:rsid w:val="00C62A80"/>
    <w:rsid w:val="00C63154"/>
    <w:rsid w:val="00C63CC2"/>
    <w:rsid w:val="00C6460D"/>
    <w:rsid w:val="00C6500A"/>
    <w:rsid w:val="00C65A2C"/>
    <w:rsid w:val="00C65B25"/>
    <w:rsid w:val="00C7008E"/>
    <w:rsid w:val="00C70DEB"/>
    <w:rsid w:val="00C71CEB"/>
    <w:rsid w:val="00C74051"/>
    <w:rsid w:val="00C74F81"/>
    <w:rsid w:val="00C75103"/>
    <w:rsid w:val="00C76DEA"/>
    <w:rsid w:val="00C76F61"/>
    <w:rsid w:val="00C77FE8"/>
    <w:rsid w:val="00C80898"/>
    <w:rsid w:val="00C82905"/>
    <w:rsid w:val="00C82E72"/>
    <w:rsid w:val="00C8760D"/>
    <w:rsid w:val="00C93412"/>
    <w:rsid w:val="00C945E9"/>
    <w:rsid w:val="00C94944"/>
    <w:rsid w:val="00C95418"/>
    <w:rsid w:val="00C96257"/>
    <w:rsid w:val="00C96602"/>
    <w:rsid w:val="00CA033C"/>
    <w:rsid w:val="00CA03D4"/>
    <w:rsid w:val="00CA3458"/>
    <w:rsid w:val="00CA3B74"/>
    <w:rsid w:val="00CA4483"/>
    <w:rsid w:val="00CA4F17"/>
    <w:rsid w:val="00CA516F"/>
    <w:rsid w:val="00CA5B4C"/>
    <w:rsid w:val="00CB0719"/>
    <w:rsid w:val="00CB07B5"/>
    <w:rsid w:val="00CB4C01"/>
    <w:rsid w:val="00CB6018"/>
    <w:rsid w:val="00CB6690"/>
    <w:rsid w:val="00CB70D2"/>
    <w:rsid w:val="00CC15D3"/>
    <w:rsid w:val="00CC17F1"/>
    <w:rsid w:val="00CC2310"/>
    <w:rsid w:val="00CC2D25"/>
    <w:rsid w:val="00CC33DF"/>
    <w:rsid w:val="00CC3401"/>
    <w:rsid w:val="00CC3462"/>
    <w:rsid w:val="00CC34C4"/>
    <w:rsid w:val="00CC62F5"/>
    <w:rsid w:val="00CC73D0"/>
    <w:rsid w:val="00CD1885"/>
    <w:rsid w:val="00CD1E4B"/>
    <w:rsid w:val="00CD530C"/>
    <w:rsid w:val="00CD66F4"/>
    <w:rsid w:val="00CD6A1B"/>
    <w:rsid w:val="00CD6E2F"/>
    <w:rsid w:val="00CD6FB8"/>
    <w:rsid w:val="00CD73B6"/>
    <w:rsid w:val="00CD7992"/>
    <w:rsid w:val="00CE0ED8"/>
    <w:rsid w:val="00CE19B3"/>
    <w:rsid w:val="00CE1FA7"/>
    <w:rsid w:val="00CE2488"/>
    <w:rsid w:val="00CE2611"/>
    <w:rsid w:val="00CE5A11"/>
    <w:rsid w:val="00CF224A"/>
    <w:rsid w:val="00CF2378"/>
    <w:rsid w:val="00CF2B2C"/>
    <w:rsid w:val="00CF3A7F"/>
    <w:rsid w:val="00CF52BA"/>
    <w:rsid w:val="00CF6E95"/>
    <w:rsid w:val="00CF706F"/>
    <w:rsid w:val="00D00D5C"/>
    <w:rsid w:val="00D01DE9"/>
    <w:rsid w:val="00D04509"/>
    <w:rsid w:val="00D04AEE"/>
    <w:rsid w:val="00D04DDE"/>
    <w:rsid w:val="00D0549E"/>
    <w:rsid w:val="00D058BB"/>
    <w:rsid w:val="00D07308"/>
    <w:rsid w:val="00D11F4C"/>
    <w:rsid w:val="00D14366"/>
    <w:rsid w:val="00D14890"/>
    <w:rsid w:val="00D152C1"/>
    <w:rsid w:val="00D1557C"/>
    <w:rsid w:val="00D16EFD"/>
    <w:rsid w:val="00D17401"/>
    <w:rsid w:val="00D178F3"/>
    <w:rsid w:val="00D2099D"/>
    <w:rsid w:val="00D2202D"/>
    <w:rsid w:val="00D2267C"/>
    <w:rsid w:val="00D22B0E"/>
    <w:rsid w:val="00D233F8"/>
    <w:rsid w:val="00D247FA"/>
    <w:rsid w:val="00D26240"/>
    <w:rsid w:val="00D30F76"/>
    <w:rsid w:val="00D31488"/>
    <w:rsid w:val="00D31DFB"/>
    <w:rsid w:val="00D32102"/>
    <w:rsid w:val="00D32969"/>
    <w:rsid w:val="00D33FF1"/>
    <w:rsid w:val="00D34608"/>
    <w:rsid w:val="00D35917"/>
    <w:rsid w:val="00D37E7B"/>
    <w:rsid w:val="00D41457"/>
    <w:rsid w:val="00D425BC"/>
    <w:rsid w:val="00D447F0"/>
    <w:rsid w:val="00D4605A"/>
    <w:rsid w:val="00D46879"/>
    <w:rsid w:val="00D5118F"/>
    <w:rsid w:val="00D519B1"/>
    <w:rsid w:val="00D522A7"/>
    <w:rsid w:val="00D522F4"/>
    <w:rsid w:val="00D52373"/>
    <w:rsid w:val="00D52CA2"/>
    <w:rsid w:val="00D52F95"/>
    <w:rsid w:val="00D54082"/>
    <w:rsid w:val="00D546FE"/>
    <w:rsid w:val="00D560CD"/>
    <w:rsid w:val="00D566FD"/>
    <w:rsid w:val="00D578F7"/>
    <w:rsid w:val="00D60950"/>
    <w:rsid w:val="00D62457"/>
    <w:rsid w:val="00D62A84"/>
    <w:rsid w:val="00D66CEA"/>
    <w:rsid w:val="00D66D05"/>
    <w:rsid w:val="00D670B2"/>
    <w:rsid w:val="00D676EA"/>
    <w:rsid w:val="00D7029C"/>
    <w:rsid w:val="00D7109F"/>
    <w:rsid w:val="00D73C70"/>
    <w:rsid w:val="00D7447F"/>
    <w:rsid w:val="00D74960"/>
    <w:rsid w:val="00D74987"/>
    <w:rsid w:val="00D76713"/>
    <w:rsid w:val="00D77D84"/>
    <w:rsid w:val="00D801F7"/>
    <w:rsid w:val="00D80A07"/>
    <w:rsid w:val="00D80B15"/>
    <w:rsid w:val="00D82BCC"/>
    <w:rsid w:val="00D8392A"/>
    <w:rsid w:val="00D84E81"/>
    <w:rsid w:val="00D86EE5"/>
    <w:rsid w:val="00D9080F"/>
    <w:rsid w:val="00D909D2"/>
    <w:rsid w:val="00D91197"/>
    <w:rsid w:val="00D916B3"/>
    <w:rsid w:val="00D9268E"/>
    <w:rsid w:val="00D93C0D"/>
    <w:rsid w:val="00D945F6"/>
    <w:rsid w:val="00D9550C"/>
    <w:rsid w:val="00D95C0D"/>
    <w:rsid w:val="00D96D22"/>
    <w:rsid w:val="00D97A94"/>
    <w:rsid w:val="00DA22BE"/>
    <w:rsid w:val="00DA4260"/>
    <w:rsid w:val="00DA49EE"/>
    <w:rsid w:val="00DA5BEE"/>
    <w:rsid w:val="00DA5E98"/>
    <w:rsid w:val="00DA71D3"/>
    <w:rsid w:val="00DA73CD"/>
    <w:rsid w:val="00DB0B26"/>
    <w:rsid w:val="00DB2108"/>
    <w:rsid w:val="00DB2FD8"/>
    <w:rsid w:val="00DB3677"/>
    <w:rsid w:val="00DB4407"/>
    <w:rsid w:val="00DB440D"/>
    <w:rsid w:val="00DB5808"/>
    <w:rsid w:val="00DB68DF"/>
    <w:rsid w:val="00DB723A"/>
    <w:rsid w:val="00DC063F"/>
    <w:rsid w:val="00DC0BC1"/>
    <w:rsid w:val="00DC1114"/>
    <w:rsid w:val="00DC2896"/>
    <w:rsid w:val="00DC3E09"/>
    <w:rsid w:val="00DC54A6"/>
    <w:rsid w:val="00DC55C2"/>
    <w:rsid w:val="00DD015E"/>
    <w:rsid w:val="00DD0FE7"/>
    <w:rsid w:val="00DD11B6"/>
    <w:rsid w:val="00DD14FD"/>
    <w:rsid w:val="00DD22A0"/>
    <w:rsid w:val="00DD2BA6"/>
    <w:rsid w:val="00DD3425"/>
    <w:rsid w:val="00DD6036"/>
    <w:rsid w:val="00DD7478"/>
    <w:rsid w:val="00DD7F6F"/>
    <w:rsid w:val="00DE220E"/>
    <w:rsid w:val="00DE2D27"/>
    <w:rsid w:val="00DE3BAD"/>
    <w:rsid w:val="00DE3FC4"/>
    <w:rsid w:val="00DE5439"/>
    <w:rsid w:val="00DE575E"/>
    <w:rsid w:val="00DE5E94"/>
    <w:rsid w:val="00DF12AD"/>
    <w:rsid w:val="00DF1CAB"/>
    <w:rsid w:val="00DF271F"/>
    <w:rsid w:val="00DF28B9"/>
    <w:rsid w:val="00DF49F8"/>
    <w:rsid w:val="00DF4A49"/>
    <w:rsid w:val="00DF4B23"/>
    <w:rsid w:val="00DF5178"/>
    <w:rsid w:val="00DF64DA"/>
    <w:rsid w:val="00DF6DAA"/>
    <w:rsid w:val="00E0070D"/>
    <w:rsid w:val="00E01106"/>
    <w:rsid w:val="00E04581"/>
    <w:rsid w:val="00E07D14"/>
    <w:rsid w:val="00E115E0"/>
    <w:rsid w:val="00E1202A"/>
    <w:rsid w:val="00E120FE"/>
    <w:rsid w:val="00E1359A"/>
    <w:rsid w:val="00E15BB0"/>
    <w:rsid w:val="00E16AEE"/>
    <w:rsid w:val="00E20531"/>
    <w:rsid w:val="00E21DBA"/>
    <w:rsid w:val="00E22136"/>
    <w:rsid w:val="00E23CF8"/>
    <w:rsid w:val="00E24CD4"/>
    <w:rsid w:val="00E25173"/>
    <w:rsid w:val="00E2590B"/>
    <w:rsid w:val="00E25977"/>
    <w:rsid w:val="00E26A40"/>
    <w:rsid w:val="00E30F3A"/>
    <w:rsid w:val="00E31B32"/>
    <w:rsid w:val="00E32733"/>
    <w:rsid w:val="00E3345B"/>
    <w:rsid w:val="00E33739"/>
    <w:rsid w:val="00E33791"/>
    <w:rsid w:val="00E33DB7"/>
    <w:rsid w:val="00E34026"/>
    <w:rsid w:val="00E34B05"/>
    <w:rsid w:val="00E3575B"/>
    <w:rsid w:val="00E3623B"/>
    <w:rsid w:val="00E367D5"/>
    <w:rsid w:val="00E36DA7"/>
    <w:rsid w:val="00E37468"/>
    <w:rsid w:val="00E37C4B"/>
    <w:rsid w:val="00E45070"/>
    <w:rsid w:val="00E463A9"/>
    <w:rsid w:val="00E476DC"/>
    <w:rsid w:val="00E510C6"/>
    <w:rsid w:val="00E51487"/>
    <w:rsid w:val="00E522FC"/>
    <w:rsid w:val="00E53BD5"/>
    <w:rsid w:val="00E5659A"/>
    <w:rsid w:val="00E5673B"/>
    <w:rsid w:val="00E57347"/>
    <w:rsid w:val="00E57BA3"/>
    <w:rsid w:val="00E614F3"/>
    <w:rsid w:val="00E624F0"/>
    <w:rsid w:val="00E6274D"/>
    <w:rsid w:val="00E6285A"/>
    <w:rsid w:val="00E62C49"/>
    <w:rsid w:val="00E63176"/>
    <w:rsid w:val="00E6336C"/>
    <w:rsid w:val="00E63759"/>
    <w:rsid w:val="00E6524D"/>
    <w:rsid w:val="00E6553A"/>
    <w:rsid w:val="00E6792E"/>
    <w:rsid w:val="00E717DB"/>
    <w:rsid w:val="00E71949"/>
    <w:rsid w:val="00E72929"/>
    <w:rsid w:val="00E72B25"/>
    <w:rsid w:val="00E744AC"/>
    <w:rsid w:val="00E7460C"/>
    <w:rsid w:val="00E74DC9"/>
    <w:rsid w:val="00E7612B"/>
    <w:rsid w:val="00E805B9"/>
    <w:rsid w:val="00E812C6"/>
    <w:rsid w:val="00E813AD"/>
    <w:rsid w:val="00E82ADE"/>
    <w:rsid w:val="00E83C07"/>
    <w:rsid w:val="00E83C75"/>
    <w:rsid w:val="00E8557E"/>
    <w:rsid w:val="00E85866"/>
    <w:rsid w:val="00E859E9"/>
    <w:rsid w:val="00E87ADB"/>
    <w:rsid w:val="00E90006"/>
    <w:rsid w:val="00E90211"/>
    <w:rsid w:val="00E90372"/>
    <w:rsid w:val="00E91356"/>
    <w:rsid w:val="00E91D30"/>
    <w:rsid w:val="00E9559A"/>
    <w:rsid w:val="00E95E99"/>
    <w:rsid w:val="00E95EE2"/>
    <w:rsid w:val="00E96182"/>
    <w:rsid w:val="00E9658D"/>
    <w:rsid w:val="00E96E3E"/>
    <w:rsid w:val="00E976C8"/>
    <w:rsid w:val="00E97DB5"/>
    <w:rsid w:val="00EA0390"/>
    <w:rsid w:val="00EA1619"/>
    <w:rsid w:val="00EA2868"/>
    <w:rsid w:val="00EA2DBE"/>
    <w:rsid w:val="00EA3AF9"/>
    <w:rsid w:val="00EA4A84"/>
    <w:rsid w:val="00EA6512"/>
    <w:rsid w:val="00EA653A"/>
    <w:rsid w:val="00EA7838"/>
    <w:rsid w:val="00EB0430"/>
    <w:rsid w:val="00EB0B60"/>
    <w:rsid w:val="00EB3A50"/>
    <w:rsid w:val="00EB554A"/>
    <w:rsid w:val="00EB7A5F"/>
    <w:rsid w:val="00EC0CED"/>
    <w:rsid w:val="00EC1D88"/>
    <w:rsid w:val="00EC2789"/>
    <w:rsid w:val="00EC35F1"/>
    <w:rsid w:val="00EC4D29"/>
    <w:rsid w:val="00EC54B6"/>
    <w:rsid w:val="00EC76D2"/>
    <w:rsid w:val="00EC7890"/>
    <w:rsid w:val="00ED264B"/>
    <w:rsid w:val="00ED2ED4"/>
    <w:rsid w:val="00ED4304"/>
    <w:rsid w:val="00ED5B09"/>
    <w:rsid w:val="00ED6C19"/>
    <w:rsid w:val="00EE0230"/>
    <w:rsid w:val="00EE13BC"/>
    <w:rsid w:val="00EE5405"/>
    <w:rsid w:val="00EE6194"/>
    <w:rsid w:val="00EE7360"/>
    <w:rsid w:val="00EE7C65"/>
    <w:rsid w:val="00EE7FDA"/>
    <w:rsid w:val="00EF0797"/>
    <w:rsid w:val="00EF1EA8"/>
    <w:rsid w:val="00EF2FFC"/>
    <w:rsid w:val="00EF3099"/>
    <w:rsid w:val="00EF30E0"/>
    <w:rsid w:val="00EF3901"/>
    <w:rsid w:val="00EF3CF4"/>
    <w:rsid w:val="00EF40FA"/>
    <w:rsid w:val="00EF4861"/>
    <w:rsid w:val="00EF5586"/>
    <w:rsid w:val="00EF5790"/>
    <w:rsid w:val="00EF773D"/>
    <w:rsid w:val="00EF7F1A"/>
    <w:rsid w:val="00F00503"/>
    <w:rsid w:val="00F033CA"/>
    <w:rsid w:val="00F04349"/>
    <w:rsid w:val="00F05B7F"/>
    <w:rsid w:val="00F05B88"/>
    <w:rsid w:val="00F070E7"/>
    <w:rsid w:val="00F10DE7"/>
    <w:rsid w:val="00F10F9E"/>
    <w:rsid w:val="00F13FD8"/>
    <w:rsid w:val="00F177B0"/>
    <w:rsid w:val="00F20052"/>
    <w:rsid w:val="00F20123"/>
    <w:rsid w:val="00F2026F"/>
    <w:rsid w:val="00F23DA2"/>
    <w:rsid w:val="00F23DA9"/>
    <w:rsid w:val="00F23DE9"/>
    <w:rsid w:val="00F2430C"/>
    <w:rsid w:val="00F24FC1"/>
    <w:rsid w:val="00F261D4"/>
    <w:rsid w:val="00F266D4"/>
    <w:rsid w:val="00F3057A"/>
    <w:rsid w:val="00F30FFE"/>
    <w:rsid w:val="00F31051"/>
    <w:rsid w:val="00F31698"/>
    <w:rsid w:val="00F31F83"/>
    <w:rsid w:val="00F3272D"/>
    <w:rsid w:val="00F336A3"/>
    <w:rsid w:val="00F35828"/>
    <w:rsid w:val="00F35B87"/>
    <w:rsid w:val="00F3647A"/>
    <w:rsid w:val="00F373CB"/>
    <w:rsid w:val="00F406A0"/>
    <w:rsid w:val="00F412BE"/>
    <w:rsid w:val="00F41475"/>
    <w:rsid w:val="00F42317"/>
    <w:rsid w:val="00F428AB"/>
    <w:rsid w:val="00F44167"/>
    <w:rsid w:val="00F44649"/>
    <w:rsid w:val="00F44E29"/>
    <w:rsid w:val="00F4680C"/>
    <w:rsid w:val="00F47094"/>
    <w:rsid w:val="00F5011E"/>
    <w:rsid w:val="00F5065E"/>
    <w:rsid w:val="00F50AF1"/>
    <w:rsid w:val="00F50E1E"/>
    <w:rsid w:val="00F51ADE"/>
    <w:rsid w:val="00F5245B"/>
    <w:rsid w:val="00F52D59"/>
    <w:rsid w:val="00F534DF"/>
    <w:rsid w:val="00F53510"/>
    <w:rsid w:val="00F5388F"/>
    <w:rsid w:val="00F53FCF"/>
    <w:rsid w:val="00F55D89"/>
    <w:rsid w:val="00F561A3"/>
    <w:rsid w:val="00F61C07"/>
    <w:rsid w:val="00F63180"/>
    <w:rsid w:val="00F63F09"/>
    <w:rsid w:val="00F643FE"/>
    <w:rsid w:val="00F64466"/>
    <w:rsid w:val="00F65650"/>
    <w:rsid w:val="00F65B95"/>
    <w:rsid w:val="00F6630B"/>
    <w:rsid w:val="00F6643F"/>
    <w:rsid w:val="00F67734"/>
    <w:rsid w:val="00F67C63"/>
    <w:rsid w:val="00F67CDD"/>
    <w:rsid w:val="00F714CB"/>
    <w:rsid w:val="00F72FE9"/>
    <w:rsid w:val="00F7376F"/>
    <w:rsid w:val="00F75358"/>
    <w:rsid w:val="00F7599D"/>
    <w:rsid w:val="00F75D31"/>
    <w:rsid w:val="00F77AA4"/>
    <w:rsid w:val="00F82C21"/>
    <w:rsid w:val="00F83B48"/>
    <w:rsid w:val="00F867F5"/>
    <w:rsid w:val="00F869AD"/>
    <w:rsid w:val="00F87092"/>
    <w:rsid w:val="00F87D6B"/>
    <w:rsid w:val="00F91AA3"/>
    <w:rsid w:val="00F935AA"/>
    <w:rsid w:val="00F936BE"/>
    <w:rsid w:val="00F939C1"/>
    <w:rsid w:val="00F96888"/>
    <w:rsid w:val="00F97A90"/>
    <w:rsid w:val="00FA0D89"/>
    <w:rsid w:val="00FA200A"/>
    <w:rsid w:val="00FA2527"/>
    <w:rsid w:val="00FA3984"/>
    <w:rsid w:val="00FA426E"/>
    <w:rsid w:val="00FA4E30"/>
    <w:rsid w:val="00FA7A21"/>
    <w:rsid w:val="00FB01F5"/>
    <w:rsid w:val="00FB0AB7"/>
    <w:rsid w:val="00FB1054"/>
    <w:rsid w:val="00FB61F7"/>
    <w:rsid w:val="00FB6334"/>
    <w:rsid w:val="00FB770A"/>
    <w:rsid w:val="00FB773C"/>
    <w:rsid w:val="00FC097B"/>
    <w:rsid w:val="00FC1838"/>
    <w:rsid w:val="00FC1D13"/>
    <w:rsid w:val="00FC1F8B"/>
    <w:rsid w:val="00FC54F5"/>
    <w:rsid w:val="00FC5B41"/>
    <w:rsid w:val="00FC606E"/>
    <w:rsid w:val="00FC745A"/>
    <w:rsid w:val="00FC78C6"/>
    <w:rsid w:val="00FD0965"/>
    <w:rsid w:val="00FD16BF"/>
    <w:rsid w:val="00FD1F81"/>
    <w:rsid w:val="00FD20E7"/>
    <w:rsid w:val="00FD3152"/>
    <w:rsid w:val="00FD3B73"/>
    <w:rsid w:val="00FD3DC3"/>
    <w:rsid w:val="00FD3EE0"/>
    <w:rsid w:val="00FD42EA"/>
    <w:rsid w:val="00FD4315"/>
    <w:rsid w:val="00FD4566"/>
    <w:rsid w:val="00FD643A"/>
    <w:rsid w:val="00FE08A5"/>
    <w:rsid w:val="00FE2786"/>
    <w:rsid w:val="00FE2AEE"/>
    <w:rsid w:val="00FE55CE"/>
    <w:rsid w:val="00FE7A19"/>
    <w:rsid w:val="00FF04AC"/>
    <w:rsid w:val="00FF0B93"/>
    <w:rsid w:val="00FF14CC"/>
    <w:rsid w:val="00FF162D"/>
    <w:rsid w:val="00FF39BC"/>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C061B450-197F-4C84-A250-93E46007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DE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0F4043-685A-4328-B684-B8726A9AFCF7}">
  <ds:schemaRefs>
    <ds:schemaRef ds:uri="http://schemas.openxmlformats.org/officeDocument/2006/bibliography"/>
  </ds:schemaRefs>
</ds:datastoreItem>
</file>

<file path=customXml/itemProps2.xml><?xml version="1.0" encoding="utf-8"?>
<ds:datastoreItem xmlns:ds="http://schemas.openxmlformats.org/officeDocument/2006/customXml" ds:itemID="{945C3830-1E3D-4F59-B995-700DEB9F3303}"/>
</file>

<file path=customXml/itemProps3.xml><?xml version="1.0" encoding="utf-8"?>
<ds:datastoreItem xmlns:ds="http://schemas.openxmlformats.org/officeDocument/2006/customXml" ds:itemID="{C1168833-6429-4BAC-ADC0-82A8D12039A7}"/>
</file>

<file path=customXml/itemProps4.xml><?xml version="1.0" encoding="utf-8"?>
<ds:datastoreItem xmlns:ds="http://schemas.openxmlformats.org/officeDocument/2006/customXml" ds:itemID="{2AA58EF8-CD01-4B25-8776-8D2571F9D6F0}"/>
</file>

<file path=docProps/app.xml><?xml version="1.0" encoding="utf-8"?>
<Properties xmlns="http://schemas.openxmlformats.org/officeDocument/2006/extended-properties" xmlns:vt="http://schemas.openxmlformats.org/officeDocument/2006/docPropsVTypes">
  <Template>Normal</Template>
  <TotalTime>3</TotalTime>
  <Pages>3</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TCPCTT</cp:lastModifiedBy>
  <cp:revision>8</cp:revision>
  <cp:lastPrinted>2021-11-15T01:28:00Z</cp:lastPrinted>
  <dcterms:created xsi:type="dcterms:W3CDTF">2021-11-15T01:25:00Z</dcterms:created>
  <dcterms:modified xsi:type="dcterms:W3CDTF">2021-11-15T01:29:00Z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